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93" w:type="dxa"/>
        <w:jc w:val="center"/>
        <w:tblInd w:w="93" w:type="dxa"/>
        <w:tblLook w:val="0000" w:firstRow="0" w:lastRow="0" w:firstColumn="0" w:lastColumn="0" w:noHBand="0" w:noVBand="0"/>
      </w:tblPr>
      <w:tblGrid>
        <w:gridCol w:w="529"/>
        <w:gridCol w:w="3264"/>
        <w:gridCol w:w="740"/>
        <w:gridCol w:w="2140"/>
        <w:gridCol w:w="640"/>
        <w:gridCol w:w="2080"/>
      </w:tblGrid>
      <w:tr w:rsidR="00A433E8" w:rsidRPr="00A11A26" w:rsidTr="00936D58">
        <w:trPr>
          <w:trHeight w:val="300"/>
          <w:jc w:val="center"/>
        </w:trPr>
        <w:tc>
          <w:tcPr>
            <w:tcW w:w="3793" w:type="dxa"/>
            <w:gridSpan w:val="2"/>
            <w:tcBorders>
              <w:top w:val="nil"/>
              <w:left w:val="nil"/>
              <w:bottom w:val="nil"/>
              <w:right w:val="nil"/>
            </w:tcBorders>
            <w:shd w:val="clear" w:color="auto" w:fill="auto"/>
            <w:noWrap/>
            <w:vAlign w:val="center"/>
          </w:tcPr>
          <w:p w:rsidR="00A433E8" w:rsidRPr="00B22257" w:rsidRDefault="00A433E8" w:rsidP="00936D58">
            <w:pPr>
              <w:widowControl/>
              <w:jc w:val="left"/>
              <w:rPr>
                <w:rFonts w:ascii="黑体" w:eastAsia="黑体" w:hAnsi="宋体" w:cs="宋体"/>
                <w:kern w:val="0"/>
                <w:szCs w:val="21"/>
              </w:rPr>
            </w:pPr>
            <w:r>
              <w:rPr>
                <w:rFonts w:ascii="黑体" w:eastAsia="黑体" w:hAnsi="宋体" w:cs="宋体" w:hint="eastAsia"/>
                <w:kern w:val="0"/>
                <w:sz w:val="30"/>
                <w:szCs w:val="30"/>
              </w:rPr>
              <w:t>附</w:t>
            </w:r>
            <w:r w:rsidRPr="00B22257">
              <w:rPr>
                <w:rFonts w:ascii="黑体" w:eastAsia="黑体" w:hAnsi="宋体" w:cs="宋体" w:hint="eastAsia"/>
                <w:kern w:val="0"/>
                <w:sz w:val="30"/>
                <w:szCs w:val="30"/>
              </w:rPr>
              <w:t>5</w:t>
            </w:r>
            <w:r w:rsidRPr="00B22257">
              <w:rPr>
                <w:rFonts w:ascii="黑体" w:eastAsia="黑体" w:hAnsi="宋体" w:cs="宋体" w:hint="eastAsia"/>
                <w:kern w:val="0"/>
                <w:szCs w:val="21"/>
              </w:rPr>
              <w:t>：</w:t>
            </w:r>
          </w:p>
        </w:tc>
        <w:tc>
          <w:tcPr>
            <w:tcW w:w="740" w:type="dxa"/>
            <w:tcBorders>
              <w:top w:val="nil"/>
              <w:left w:val="nil"/>
              <w:bottom w:val="nil"/>
              <w:right w:val="nil"/>
            </w:tcBorders>
            <w:shd w:val="clear" w:color="auto" w:fill="auto"/>
            <w:noWrap/>
            <w:vAlign w:val="center"/>
          </w:tcPr>
          <w:p w:rsidR="00A433E8" w:rsidRPr="00A11A26" w:rsidRDefault="00A433E8" w:rsidP="00936D58">
            <w:pPr>
              <w:widowControl/>
              <w:jc w:val="left"/>
              <w:rPr>
                <w:rFonts w:ascii="宋体" w:hAnsi="宋体" w:cs="宋体"/>
                <w:kern w:val="0"/>
                <w:sz w:val="24"/>
              </w:rPr>
            </w:pPr>
          </w:p>
        </w:tc>
        <w:tc>
          <w:tcPr>
            <w:tcW w:w="2140" w:type="dxa"/>
            <w:tcBorders>
              <w:top w:val="nil"/>
              <w:left w:val="nil"/>
              <w:bottom w:val="nil"/>
              <w:right w:val="nil"/>
            </w:tcBorders>
            <w:shd w:val="clear" w:color="auto" w:fill="auto"/>
            <w:noWrap/>
            <w:vAlign w:val="center"/>
          </w:tcPr>
          <w:p w:rsidR="00A433E8" w:rsidRPr="00A11A26" w:rsidRDefault="00A433E8" w:rsidP="00936D58">
            <w:pPr>
              <w:widowControl/>
              <w:jc w:val="left"/>
              <w:rPr>
                <w:rFonts w:ascii="宋体" w:hAnsi="宋体" w:cs="宋体"/>
                <w:kern w:val="0"/>
                <w:sz w:val="24"/>
              </w:rPr>
            </w:pPr>
          </w:p>
        </w:tc>
        <w:tc>
          <w:tcPr>
            <w:tcW w:w="640" w:type="dxa"/>
            <w:tcBorders>
              <w:top w:val="nil"/>
              <w:left w:val="nil"/>
              <w:bottom w:val="nil"/>
              <w:right w:val="nil"/>
            </w:tcBorders>
            <w:shd w:val="clear" w:color="auto" w:fill="auto"/>
            <w:noWrap/>
            <w:vAlign w:val="center"/>
          </w:tcPr>
          <w:p w:rsidR="00A433E8" w:rsidRPr="00A11A26" w:rsidRDefault="00A433E8" w:rsidP="00936D58">
            <w:pPr>
              <w:widowControl/>
              <w:jc w:val="left"/>
              <w:rPr>
                <w:rFonts w:ascii="宋体" w:hAnsi="宋体" w:cs="宋体"/>
                <w:kern w:val="0"/>
                <w:sz w:val="24"/>
              </w:rPr>
            </w:pPr>
          </w:p>
        </w:tc>
        <w:tc>
          <w:tcPr>
            <w:tcW w:w="2080" w:type="dxa"/>
            <w:tcBorders>
              <w:top w:val="nil"/>
              <w:left w:val="nil"/>
              <w:bottom w:val="nil"/>
              <w:right w:val="nil"/>
            </w:tcBorders>
            <w:shd w:val="clear" w:color="auto" w:fill="auto"/>
            <w:noWrap/>
            <w:vAlign w:val="center"/>
          </w:tcPr>
          <w:p w:rsidR="00A433E8" w:rsidRPr="00A11A26" w:rsidRDefault="00A433E8" w:rsidP="00936D58">
            <w:pPr>
              <w:widowControl/>
              <w:jc w:val="left"/>
              <w:rPr>
                <w:rFonts w:ascii="宋体" w:hAnsi="宋体" w:cs="宋体"/>
                <w:kern w:val="0"/>
                <w:sz w:val="24"/>
              </w:rPr>
            </w:pPr>
          </w:p>
        </w:tc>
      </w:tr>
      <w:tr w:rsidR="00A433E8" w:rsidRPr="00A11A26" w:rsidTr="00936D58">
        <w:trPr>
          <w:trHeight w:val="773"/>
          <w:jc w:val="center"/>
        </w:trPr>
        <w:tc>
          <w:tcPr>
            <w:tcW w:w="9393" w:type="dxa"/>
            <w:gridSpan w:val="6"/>
            <w:tcBorders>
              <w:top w:val="nil"/>
              <w:left w:val="nil"/>
              <w:bottom w:val="nil"/>
              <w:right w:val="nil"/>
            </w:tcBorders>
            <w:shd w:val="clear" w:color="auto" w:fill="auto"/>
            <w:vAlign w:val="center"/>
          </w:tcPr>
          <w:p w:rsidR="00A433E8" w:rsidRPr="00757C06" w:rsidRDefault="00A433E8" w:rsidP="00936D58">
            <w:pPr>
              <w:widowControl/>
              <w:spacing w:line="1000" w:lineRule="exact"/>
              <w:jc w:val="center"/>
              <w:rPr>
                <w:rFonts w:ascii="宋体" w:hAnsi="宋体" w:cs="宋体"/>
                <w:b/>
                <w:kern w:val="0"/>
                <w:szCs w:val="21"/>
              </w:rPr>
            </w:pPr>
          </w:p>
        </w:tc>
      </w:tr>
      <w:tr w:rsidR="00A433E8" w:rsidRPr="00A11A26" w:rsidTr="00936D58">
        <w:trPr>
          <w:trHeight w:val="2116"/>
          <w:jc w:val="center"/>
        </w:trPr>
        <w:tc>
          <w:tcPr>
            <w:tcW w:w="9393" w:type="dxa"/>
            <w:gridSpan w:val="6"/>
            <w:tcBorders>
              <w:top w:val="nil"/>
              <w:left w:val="nil"/>
              <w:bottom w:val="nil"/>
              <w:right w:val="nil"/>
            </w:tcBorders>
            <w:shd w:val="clear" w:color="auto" w:fill="auto"/>
            <w:vAlign w:val="center"/>
          </w:tcPr>
          <w:p w:rsidR="00A433E8" w:rsidRDefault="00A433E8" w:rsidP="00936D58">
            <w:pPr>
              <w:widowControl/>
              <w:spacing w:line="1000" w:lineRule="exact"/>
              <w:jc w:val="center"/>
              <w:rPr>
                <w:rFonts w:ascii="宋体" w:hAnsi="宋体"/>
                <w:b/>
                <w:sz w:val="48"/>
                <w:szCs w:val="48"/>
              </w:rPr>
            </w:pPr>
            <w:r>
              <w:rPr>
                <w:rFonts w:ascii="宋体" w:hAnsi="宋体" w:cs="宋体" w:hint="eastAsia"/>
                <w:b/>
                <w:kern w:val="0"/>
                <w:sz w:val="48"/>
                <w:szCs w:val="48"/>
              </w:rPr>
              <w:t>国家</w:t>
            </w:r>
            <w:r w:rsidRPr="00DE45E1">
              <w:rPr>
                <w:rFonts w:ascii="宋体" w:hAnsi="宋体" w:cs="宋体" w:hint="eastAsia"/>
                <w:b/>
                <w:kern w:val="0"/>
                <w:sz w:val="48"/>
                <w:szCs w:val="48"/>
              </w:rPr>
              <w:t>科技重大专项</w:t>
            </w:r>
            <w:r>
              <w:rPr>
                <w:rFonts w:ascii="宋体" w:hAnsi="宋体" w:cs="宋体" w:hint="eastAsia"/>
                <w:b/>
                <w:kern w:val="0"/>
                <w:sz w:val="48"/>
                <w:szCs w:val="48"/>
              </w:rPr>
              <w:t>（民口）</w:t>
            </w:r>
            <w:r w:rsidRPr="00DE45E1">
              <w:rPr>
                <w:rFonts w:ascii="宋体" w:hAnsi="宋体" w:hint="eastAsia"/>
                <w:b/>
                <w:sz w:val="48"/>
                <w:szCs w:val="48"/>
              </w:rPr>
              <w:t>项目（课题）</w:t>
            </w:r>
          </w:p>
          <w:p w:rsidR="00A433E8" w:rsidRPr="00DE45E1" w:rsidRDefault="00A433E8" w:rsidP="00936D58">
            <w:pPr>
              <w:widowControl/>
              <w:spacing w:line="1000" w:lineRule="exact"/>
              <w:jc w:val="center"/>
              <w:rPr>
                <w:rFonts w:ascii="黑体" w:eastAsia="黑体" w:hAnsi="宋体" w:cs="宋体"/>
                <w:b/>
                <w:kern w:val="0"/>
                <w:sz w:val="48"/>
                <w:szCs w:val="48"/>
              </w:rPr>
            </w:pPr>
            <w:r w:rsidRPr="00DE45E1">
              <w:rPr>
                <w:rFonts w:ascii="宋体" w:hAnsi="宋体" w:hint="eastAsia"/>
                <w:b/>
                <w:sz w:val="48"/>
                <w:szCs w:val="48"/>
              </w:rPr>
              <w:t>财务验收报告</w:t>
            </w:r>
          </w:p>
        </w:tc>
      </w:tr>
      <w:tr w:rsidR="00A433E8" w:rsidRPr="00A11A26" w:rsidTr="00936D58">
        <w:trPr>
          <w:trHeight w:val="375"/>
          <w:jc w:val="center"/>
        </w:trPr>
        <w:tc>
          <w:tcPr>
            <w:tcW w:w="529" w:type="dxa"/>
            <w:tcBorders>
              <w:top w:val="nil"/>
              <w:left w:val="nil"/>
              <w:bottom w:val="nil"/>
              <w:right w:val="nil"/>
            </w:tcBorders>
            <w:shd w:val="clear" w:color="auto" w:fill="auto"/>
            <w:noWrap/>
            <w:vAlign w:val="center"/>
          </w:tcPr>
          <w:p w:rsidR="00A433E8" w:rsidRPr="00DE45E1" w:rsidRDefault="00A433E8" w:rsidP="00936D58">
            <w:pPr>
              <w:widowControl/>
              <w:jc w:val="left"/>
              <w:rPr>
                <w:rFonts w:ascii="宋体" w:hAnsi="宋体" w:cs="宋体"/>
                <w:kern w:val="0"/>
                <w:sz w:val="28"/>
                <w:szCs w:val="28"/>
              </w:rPr>
            </w:pPr>
          </w:p>
        </w:tc>
        <w:tc>
          <w:tcPr>
            <w:tcW w:w="3264" w:type="dxa"/>
            <w:tcBorders>
              <w:top w:val="nil"/>
              <w:left w:val="nil"/>
              <w:bottom w:val="nil"/>
              <w:right w:val="nil"/>
            </w:tcBorders>
            <w:shd w:val="clear" w:color="auto" w:fill="auto"/>
            <w:noWrap/>
            <w:vAlign w:val="center"/>
          </w:tcPr>
          <w:p w:rsidR="00A433E8" w:rsidRPr="00DE45E1" w:rsidRDefault="00A433E8" w:rsidP="00936D58">
            <w:pPr>
              <w:widowControl/>
              <w:rPr>
                <w:kern w:val="0"/>
                <w:sz w:val="28"/>
                <w:szCs w:val="28"/>
              </w:rPr>
            </w:pPr>
          </w:p>
        </w:tc>
        <w:tc>
          <w:tcPr>
            <w:tcW w:w="740" w:type="dxa"/>
            <w:tcBorders>
              <w:top w:val="nil"/>
              <w:left w:val="nil"/>
              <w:bottom w:val="nil"/>
              <w:right w:val="nil"/>
            </w:tcBorders>
            <w:shd w:val="clear" w:color="auto" w:fill="auto"/>
            <w:noWrap/>
            <w:vAlign w:val="center"/>
          </w:tcPr>
          <w:p w:rsidR="00A433E8" w:rsidRPr="00DE45E1" w:rsidRDefault="00A433E8" w:rsidP="00936D58">
            <w:pPr>
              <w:widowControl/>
              <w:jc w:val="left"/>
              <w:rPr>
                <w:rFonts w:ascii="宋体" w:hAnsi="宋体" w:cs="宋体"/>
                <w:kern w:val="0"/>
                <w:sz w:val="28"/>
                <w:szCs w:val="28"/>
              </w:rPr>
            </w:pPr>
          </w:p>
        </w:tc>
        <w:tc>
          <w:tcPr>
            <w:tcW w:w="2140" w:type="dxa"/>
            <w:tcBorders>
              <w:top w:val="nil"/>
              <w:left w:val="nil"/>
              <w:bottom w:val="nil"/>
              <w:right w:val="nil"/>
            </w:tcBorders>
            <w:shd w:val="clear" w:color="auto" w:fill="auto"/>
            <w:noWrap/>
            <w:vAlign w:val="center"/>
          </w:tcPr>
          <w:p w:rsidR="00A433E8" w:rsidRPr="00A11A26" w:rsidRDefault="00A433E8" w:rsidP="00936D58">
            <w:pPr>
              <w:widowControl/>
              <w:jc w:val="left"/>
              <w:rPr>
                <w:rFonts w:ascii="宋体" w:hAnsi="宋体" w:cs="宋体"/>
                <w:kern w:val="0"/>
                <w:sz w:val="24"/>
              </w:rPr>
            </w:pPr>
          </w:p>
        </w:tc>
        <w:tc>
          <w:tcPr>
            <w:tcW w:w="640" w:type="dxa"/>
            <w:tcBorders>
              <w:top w:val="nil"/>
              <w:left w:val="nil"/>
              <w:bottom w:val="nil"/>
              <w:right w:val="nil"/>
            </w:tcBorders>
            <w:shd w:val="clear" w:color="auto" w:fill="auto"/>
            <w:noWrap/>
            <w:vAlign w:val="center"/>
          </w:tcPr>
          <w:p w:rsidR="00A433E8" w:rsidRPr="00A11A26" w:rsidRDefault="00A433E8" w:rsidP="00936D58">
            <w:pPr>
              <w:widowControl/>
              <w:jc w:val="left"/>
              <w:rPr>
                <w:rFonts w:ascii="宋体" w:hAnsi="宋体" w:cs="宋体"/>
                <w:kern w:val="0"/>
                <w:sz w:val="24"/>
              </w:rPr>
            </w:pPr>
          </w:p>
        </w:tc>
        <w:tc>
          <w:tcPr>
            <w:tcW w:w="2080" w:type="dxa"/>
            <w:tcBorders>
              <w:top w:val="nil"/>
              <w:left w:val="nil"/>
              <w:bottom w:val="nil"/>
              <w:right w:val="nil"/>
            </w:tcBorders>
            <w:shd w:val="clear" w:color="auto" w:fill="auto"/>
            <w:noWrap/>
            <w:vAlign w:val="center"/>
          </w:tcPr>
          <w:p w:rsidR="00A433E8" w:rsidRPr="00A11A26" w:rsidRDefault="00A433E8" w:rsidP="00936D58">
            <w:pPr>
              <w:widowControl/>
              <w:jc w:val="left"/>
              <w:rPr>
                <w:rFonts w:ascii="宋体" w:hAnsi="宋体" w:cs="宋体"/>
                <w:kern w:val="0"/>
                <w:sz w:val="24"/>
              </w:rPr>
            </w:pPr>
          </w:p>
        </w:tc>
      </w:tr>
      <w:tr w:rsidR="00A433E8" w:rsidRPr="00A11A26" w:rsidTr="00936D58">
        <w:trPr>
          <w:trHeight w:val="375"/>
          <w:jc w:val="center"/>
        </w:trPr>
        <w:tc>
          <w:tcPr>
            <w:tcW w:w="529" w:type="dxa"/>
            <w:tcBorders>
              <w:top w:val="nil"/>
              <w:left w:val="nil"/>
              <w:bottom w:val="nil"/>
              <w:right w:val="nil"/>
            </w:tcBorders>
            <w:shd w:val="clear" w:color="auto" w:fill="auto"/>
            <w:noWrap/>
            <w:vAlign w:val="center"/>
          </w:tcPr>
          <w:p w:rsidR="00A433E8" w:rsidRPr="00DE45E1" w:rsidRDefault="00A433E8" w:rsidP="00936D58">
            <w:pPr>
              <w:widowControl/>
              <w:jc w:val="left"/>
              <w:rPr>
                <w:rFonts w:ascii="宋体" w:hAnsi="宋体" w:cs="宋体"/>
                <w:kern w:val="0"/>
                <w:sz w:val="28"/>
                <w:szCs w:val="28"/>
              </w:rPr>
            </w:pPr>
          </w:p>
        </w:tc>
        <w:tc>
          <w:tcPr>
            <w:tcW w:w="3264" w:type="dxa"/>
            <w:tcBorders>
              <w:top w:val="nil"/>
              <w:left w:val="nil"/>
              <w:bottom w:val="nil"/>
              <w:right w:val="nil"/>
            </w:tcBorders>
            <w:shd w:val="clear" w:color="auto" w:fill="auto"/>
            <w:noWrap/>
            <w:vAlign w:val="center"/>
          </w:tcPr>
          <w:p w:rsidR="00A433E8" w:rsidRPr="00DE45E1" w:rsidRDefault="00A433E8" w:rsidP="00936D58">
            <w:pPr>
              <w:widowControl/>
              <w:rPr>
                <w:rFonts w:ascii="宋体" w:hAnsi="宋体"/>
                <w:kern w:val="0"/>
                <w:sz w:val="28"/>
                <w:szCs w:val="28"/>
              </w:rPr>
            </w:pPr>
          </w:p>
        </w:tc>
        <w:tc>
          <w:tcPr>
            <w:tcW w:w="740" w:type="dxa"/>
            <w:tcBorders>
              <w:top w:val="nil"/>
              <w:left w:val="nil"/>
              <w:bottom w:val="nil"/>
              <w:right w:val="nil"/>
            </w:tcBorders>
            <w:shd w:val="clear" w:color="auto" w:fill="auto"/>
            <w:noWrap/>
            <w:vAlign w:val="center"/>
          </w:tcPr>
          <w:p w:rsidR="00A433E8" w:rsidRPr="00DE45E1" w:rsidRDefault="00A433E8" w:rsidP="00936D58">
            <w:pPr>
              <w:widowControl/>
              <w:jc w:val="left"/>
              <w:rPr>
                <w:rFonts w:ascii="宋体" w:hAnsi="宋体" w:cs="宋体"/>
                <w:kern w:val="0"/>
                <w:sz w:val="28"/>
                <w:szCs w:val="28"/>
              </w:rPr>
            </w:pPr>
          </w:p>
        </w:tc>
        <w:tc>
          <w:tcPr>
            <w:tcW w:w="2140" w:type="dxa"/>
            <w:tcBorders>
              <w:top w:val="nil"/>
              <w:left w:val="nil"/>
              <w:bottom w:val="nil"/>
              <w:right w:val="nil"/>
            </w:tcBorders>
            <w:shd w:val="clear" w:color="auto" w:fill="auto"/>
            <w:noWrap/>
            <w:vAlign w:val="center"/>
          </w:tcPr>
          <w:p w:rsidR="00A433E8" w:rsidRPr="00A11A26" w:rsidRDefault="00A433E8" w:rsidP="00936D58">
            <w:pPr>
              <w:widowControl/>
              <w:jc w:val="left"/>
              <w:rPr>
                <w:rFonts w:ascii="宋体" w:hAnsi="宋体" w:cs="宋体"/>
                <w:kern w:val="0"/>
                <w:sz w:val="24"/>
              </w:rPr>
            </w:pPr>
          </w:p>
        </w:tc>
        <w:tc>
          <w:tcPr>
            <w:tcW w:w="640" w:type="dxa"/>
            <w:tcBorders>
              <w:top w:val="nil"/>
              <w:left w:val="nil"/>
              <w:bottom w:val="nil"/>
              <w:right w:val="nil"/>
            </w:tcBorders>
            <w:shd w:val="clear" w:color="auto" w:fill="auto"/>
            <w:noWrap/>
            <w:vAlign w:val="center"/>
          </w:tcPr>
          <w:p w:rsidR="00A433E8" w:rsidRPr="00A11A26" w:rsidRDefault="00A433E8" w:rsidP="00936D58">
            <w:pPr>
              <w:widowControl/>
              <w:jc w:val="left"/>
              <w:rPr>
                <w:rFonts w:ascii="宋体" w:hAnsi="宋体" w:cs="宋体"/>
                <w:kern w:val="0"/>
                <w:sz w:val="24"/>
              </w:rPr>
            </w:pPr>
          </w:p>
        </w:tc>
        <w:tc>
          <w:tcPr>
            <w:tcW w:w="2080" w:type="dxa"/>
            <w:tcBorders>
              <w:top w:val="nil"/>
              <w:left w:val="nil"/>
              <w:bottom w:val="nil"/>
              <w:right w:val="nil"/>
            </w:tcBorders>
            <w:shd w:val="clear" w:color="auto" w:fill="auto"/>
            <w:noWrap/>
            <w:vAlign w:val="center"/>
          </w:tcPr>
          <w:p w:rsidR="00A433E8" w:rsidRPr="00A11A26" w:rsidRDefault="00A433E8" w:rsidP="00936D58">
            <w:pPr>
              <w:widowControl/>
              <w:jc w:val="left"/>
              <w:rPr>
                <w:rFonts w:ascii="宋体" w:hAnsi="宋体" w:cs="宋体"/>
                <w:kern w:val="0"/>
                <w:sz w:val="24"/>
              </w:rPr>
            </w:pPr>
          </w:p>
        </w:tc>
      </w:tr>
      <w:tr w:rsidR="00A433E8" w:rsidRPr="00A11A26" w:rsidTr="00936D58">
        <w:trPr>
          <w:trHeight w:val="660"/>
          <w:jc w:val="center"/>
        </w:trPr>
        <w:tc>
          <w:tcPr>
            <w:tcW w:w="529" w:type="dxa"/>
            <w:tcBorders>
              <w:top w:val="nil"/>
              <w:left w:val="nil"/>
              <w:bottom w:val="nil"/>
              <w:right w:val="nil"/>
            </w:tcBorders>
            <w:shd w:val="clear" w:color="auto" w:fill="auto"/>
            <w:noWrap/>
            <w:vAlign w:val="center"/>
          </w:tcPr>
          <w:p w:rsidR="00A433E8" w:rsidRPr="00DE45E1" w:rsidRDefault="00A433E8" w:rsidP="00936D58">
            <w:pPr>
              <w:widowControl/>
              <w:jc w:val="left"/>
              <w:rPr>
                <w:rFonts w:ascii="宋体" w:hAnsi="宋体" w:cs="宋体"/>
                <w:kern w:val="0"/>
                <w:sz w:val="28"/>
                <w:szCs w:val="28"/>
              </w:rPr>
            </w:pPr>
          </w:p>
        </w:tc>
        <w:tc>
          <w:tcPr>
            <w:tcW w:w="3264" w:type="dxa"/>
            <w:tcBorders>
              <w:top w:val="nil"/>
              <w:left w:val="nil"/>
              <w:bottom w:val="nil"/>
              <w:right w:val="nil"/>
            </w:tcBorders>
            <w:shd w:val="clear" w:color="auto" w:fill="auto"/>
            <w:noWrap/>
            <w:vAlign w:val="center"/>
          </w:tcPr>
          <w:p w:rsidR="00A433E8" w:rsidRPr="00DE45E1" w:rsidRDefault="00A433E8" w:rsidP="00936D58">
            <w:pPr>
              <w:widowControl/>
              <w:rPr>
                <w:rFonts w:ascii="宋体" w:hAnsi="宋体" w:cs="宋体"/>
                <w:kern w:val="0"/>
                <w:sz w:val="28"/>
                <w:szCs w:val="28"/>
              </w:rPr>
            </w:pPr>
            <w:r w:rsidRPr="00DE45E1">
              <w:rPr>
                <w:rFonts w:ascii="宋体" w:hAnsi="宋体" w:cs="宋体" w:hint="eastAsia"/>
                <w:kern w:val="0"/>
                <w:sz w:val="28"/>
                <w:szCs w:val="28"/>
              </w:rPr>
              <w:t>专项名称：</w:t>
            </w:r>
          </w:p>
        </w:tc>
        <w:tc>
          <w:tcPr>
            <w:tcW w:w="5600" w:type="dxa"/>
            <w:gridSpan w:val="4"/>
            <w:tcBorders>
              <w:top w:val="nil"/>
              <w:left w:val="nil"/>
              <w:bottom w:val="nil"/>
              <w:right w:val="nil"/>
            </w:tcBorders>
            <w:shd w:val="clear" w:color="auto" w:fill="auto"/>
            <w:noWrap/>
            <w:vAlign w:val="center"/>
          </w:tcPr>
          <w:p w:rsidR="00A433E8" w:rsidRPr="00DE45E1" w:rsidRDefault="00A433E8" w:rsidP="00936D58">
            <w:pPr>
              <w:widowControl/>
              <w:jc w:val="center"/>
              <w:rPr>
                <w:rFonts w:ascii="宋体" w:hAnsi="宋体" w:cs="宋体"/>
                <w:kern w:val="0"/>
                <w:sz w:val="28"/>
                <w:szCs w:val="28"/>
              </w:rPr>
            </w:pPr>
          </w:p>
        </w:tc>
      </w:tr>
      <w:tr w:rsidR="00A433E8" w:rsidRPr="00A11A26" w:rsidTr="00936D58">
        <w:trPr>
          <w:trHeight w:val="660"/>
          <w:jc w:val="center"/>
        </w:trPr>
        <w:tc>
          <w:tcPr>
            <w:tcW w:w="529" w:type="dxa"/>
            <w:tcBorders>
              <w:top w:val="nil"/>
              <w:left w:val="nil"/>
              <w:bottom w:val="nil"/>
              <w:right w:val="nil"/>
            </w:tcBorders>
            <w:shd w:val="clear" w:color="auto" w:fill="auto"/>
            <w:noWrap/>
            <w:vAlign w:val="center"/>
          </w:tcPr>
          <w:p w:rsidR="00A433E8" w:rsidRPr="00DE45E1" w:rsidRDefault="00A433E8" w:rsidP="00936D58">
            <w:pPr>
              <w:widowControl/>
              <w:jc w:val="left"/>
              <w:rPr>
                <w:rFonts w:ascii="宋体" w:hAnsi="宋体" w:cs="宋体"/>
                <w:kern w:val="0"/>
                <w:sz w:val="28"/>
                <w:szCs w:val="28"/>
              </w:rPr>
            </w:pPr>
          </w:p>
        </w:tc>
        <w:tc>
          <w:tcPr>
            <w:tcW w:w="3264" w:type="dxa"/>
            <w:tcBorders>
              <w:top w:val="nil"/>
              <w:left w:val="nil"/>
              <w:bottom w:val="nil"/>
              <w:right w:val="nil"/>
            </w:tcBorders>
            <w:shd w:val="clear" w:color="auto" w:fill="auto"/>
            <w:noWrap/>
            <w:vAlign w:val="center"/>
          </w:tcPr>
          <w:p w:rsidR="00A433E8" w:rsidRPr="00DE45E1" w:rsidRDefault="00A433E8" w:rsidP="00936D58">
            <w:pPr>
              <w:widowControl/>
              <w:rPr>
                <w:rFonts w:ascii="宋体" w:hAnsi="宋体" w:cs="宋体"/>
                <w:kern w:val="0"/>
                <w:sz w:val="28"/>
                <w:szCs w:val="28"/>
              </w:rPr>
            </w:pPr>
            <w:r w:rsidRPr="00DE45E1">
              <w:rPr>
                <w:rFonts w:ascii="宋体" w:hAnsi="宋体" w:cs="宋体" w:hint="eastAsia"/>
                <w:kern w:val="0"/>
                <w:sz w:val="28"/>
                <w:szCs w:val="28"/>
              </w:rPr>
              <w:t>立项年度：</w:t>
            </w:r>
            <w:r w:rsidRPr="00DE45E1">
              <w:rPr>
                <w:rFonts w:ascii="宋体" w:hAnsi="宋体"/>
                <w:kern w:val="0"/>
                <w:sz w:val="28"/>
                <w:szCs w:val="28"/>
              </w:rPr>
              <w:t xml:space="preserve"> </w:t>
            </w:r>
          </w:p>
        </w:tc>
        <w:tc>
          <w:tcPr>
            <w:tcW w:w="5600" w:type="dxa"/>
            <w:gridSpan w:val="4"/>
            <w:tcBorders>
              <w:top w:val="nil"/>
              <w:left w:val="nil"/>
              <w:bottom w:val="nil"/>
              <w:right w:val="nil"/>
            </w:tcBorders>
            <w:shd w:val="clear" w:color="auto" w:fill="auto"/>
            <w:noWrap/>
            <w:vAlign w:val="center"/>
          </w:tcPr>
          <w:p w:rsidR="00A433E8" w:rsidRPr="00DE45E1" w:rsidRDefault="00A433E8" w:rsidP="00936D58">
            <w:pPr>
              <w:widowControl/>
              <w:jc w:val="center"/>
              <w:rPr>
                <w:rFonts w:ascii="宋体" w:hAnsi="宋体" w:cs="宋体"/>
                <w:kern w:val="0"/>
                <w:sz w:val="28"/>
                <w:szCs w:val="28"/>
              </w:rPr>
            </w:pPr>
          </w:p>
        </w:tc>
      </w:tr>
      <w:tr w:rsidR="00A433E8" w:rsidRPr="00A11A26" w:rsidTr="00936D58">
        <w:trPr>
          <w:trHeight w:val="660"/>
          <w:jc w:val="center"/>
        </w:trPr>
        <w:tc>
          <w:tcPr>
            <w:tcW w:w="529" w:type="dxa"/>
            <w:tcBorders>
              <w:top w:val="nil"/>
              <w:left w:val="nil"/>
              <w:bottom w:val="nil"/>
              <w:right w:val="nil"/>
            </w:tcBorders>
            <w:shd w:val="clear" w:color="auto" w:fill="auto"/>
            <w:noWrap/>
            <w:vAlign w:val="center"/>
          </w:tcPr>
          <w:p w:rsidR="00A433E8" w:rsidRPr="00DE45E1" w:rsidRDefault="00A433E8" w:rsidP="00936D58">
            <w:pPr>
              <w:widowControl/>
              <w:jc w:val="left"/>
              <w:rPr>
                <w:rFonts w:ascii="宋体" w:hAnsi="宋体" w:cs="宋体"/>
                <w:kern w:val="0"/>
                <w:sz w:val="28"/>
                <w:szCs w:val="28"/>
              </w:rPr>
            </w:pPr>
          </w:p>
        </w:tc>
        <w:tc>
          <w:tcPr>
            <w:tcW w:w="3264" w:type="dxa"/>
            <w:tcBorders>
              <w:top w:val="nil"/>
              <w:left w:val="nil"/>
              <w:bottom w:val="nil"/>
              <w:right w:val="nil"/>
            </w:tcBorders>
            <w:shd w:val="clear" w:color="auto" w:fill="auto"/>
            <w:noWrap/>
            <w:vAlign w:val="center"/>
          </w:tcPr>
          <w:p w:rsidR="00A433E8" w:rsidRPr="00DE45E1" w:rsidRDefault="00A433E8" w:rsidP="00936D58">
            <w:pPr>
              <w:widowControl/>
              <w:rPr>
                <w:rFonts w:ascii="宋体" w:hAnsi="宋体" w:cs="宋体"/>
                <w:kern w:val="0"/>
                <w:sz w:val="28"/>
                <w:szCs w:val="28"/>
              </w:rPr>
            </w:pPr>
            <w:r w:rsidRPr="00DE45E1">
              <w:rPr>
                <w:rFonts w:ascii="宋体" w:hAnsi="宋体" w:cs="宋体" w:hint="eastAsia"/>
                <w:kern w:val="0"/>
                <w:sz w:val="28"/>
                <w:szCs w:val="28"/>
              </w:rPr>
              <w:t>项目（课题）编号：</w:t>
            </w:r>
          </w:p>
        </w:tc>
        <w:tc>
          <w:tcPr>
            <w:tcW w:w="5600" w:type="dxa"/>
            <w:gridSpan w:val="4"/>
            <w:tcBorders>
              <w:top w:val="nil"/>
              <w:left w:val="nil"/>
              <w:bottom w:val="nil"/>
              <w:right w:val="nil"/>
            </w:tcBorders>
            <w:shd w:val="clear" w:color="auto" w:fill="auto"/>
            <w:noWrap/>
            <w:vAlign w:val="center"/>
          </w:tcPr>
          <w:p w:rsidR="00A433E8" w:rsidRPr="00DE45E1" w:rsidRDefault="00A433E8" w:rsidP="00936D58">
            <w:pPr>
              <w:widowControl/>
              <w:jc w:val="center"/>
              <w:rPr>
                <w:rFonts w:ascii="宋体" w:hAnsi="宋体" w:cs="宋体"/>
                <w:kern w:val="0"/>
                <w:sz w:val="28"/>
                <w:szCs w:val="28"/>
              </w:rPr>
            </w:pPr>
          </w:p>
        </w:tc>
      </w:tr>
      <w:tr w:rsidR="00A433E8" w:rsidRPr="00A11A26" w:rsidTr="00936D58">
        <w:trPr>
          <w:trHeight w:val="660"/>
          <w:jc w:val="center"/>
        </w:trPr>
        <w:tc>
          <w:tcPr>
            <w:tcW w:w="529" w:type="dxa"/>
            <w:tcBorders>
              <w:top w:val="nil"/>
              <w:left w:val="nil"/>
              <w:bottom w:val="nil"/>
              <w:right w:val="nil"/>
            </w:tcBorders>
            <w:shd w:val="clear" w:color="auto" w:fill="auto"/>
            <w:noWrap/>
            <w:vAlign w:val="center"/>
          </w:tcPr>
          <w:p w:rsidR="00A433E8" w:rsidRPr="00DE45E1" w:rsidRDefault="00A433E8" w:rsidP="00936D58">
            <w:pPr>
              <w:widowControl/>
              <w:jc w:val="left"/>
              <w:rPr>
                <w:rFonts w:ascii="宋体" w:hAnsi="宋体" w:cs="宋体"/>
                <w:kern w:val="0"/>
                <w:sz w:val="28"/>
                <w:szCs w:val="28"/>
              </w:rPr>
            </w:pPr>
          </w:p>
        </w:tc>
        <w:tc>
          <w:tcPr>
            <w:tcW w:w="3264" w:type="dxa"/>
            <w:tcBorders>
              <w:top w:val="nil"/>
              <w:left w:val="nil"/>
              <w:bottom w:val="nil"/>
              <w:right w:val="nil"/>
            </w:tcBorders>
            <w:shd w:val="clear" w:color="auto" w:fill="auto"/>
            <w:noWrap/>
            <w:vAlign w:val="center"/>
          </w:tcPr>
          <w:p w:rsidR="00A433E8" w:rsidRPr="00DE45E1" w:rsidRDefault="00A433E8" w:rsidP="00936D58">
            <w:pPr>
              <w:widowControl/>
              <w:rPr>
                <w:rFonts w:ascii="宋体" w:hAnsi="宋体" w:cs="宋体"/>
                <w:kern w:val="0"/>
                <w:sz w:val="28"/>
                <w:szCs w:val="28"/>
              </w:rPr>
            </w:pPr>
            <w:r w:rsidRPr="00DE45E1">
              <w:rPr>
                <w:rFonts w:ascii="宋体" w:hAnsi="宋体" w:cs="宋体" w:hint="eastAsia"/>
                <w:kern w:val="0"/>
                <w:sz w:val="28"/>
                <w:szCs w:val="28"/>
              </w:rPr>
              <w:t>项目（课题）名称：</w:t>
            </w:r>
          </w:p>
        </w:tc>
        <w:tc>
          <w:tcPr>
            <w:tcW w:w="5600" w:type="dxa"/>
            <w:gridSpan w:val="4"/>
            <w:tcBorders>
              <w:top w:val="nil"/>
              <w:left w:val="nil"/>
              <w:bottom w:val="nil"/>
              <w:right w:val="nil"/>
            </w:tcBorders>
            <w:shd w:val="clear" w:color="auto" w:fill="auto"/>
            <w:noWrap/>
            <w:vAlign w:val="center"/>
          </w:tcPr>
          <w:p w:rsidR="00A433E8" w:rsidRPr="00DE45E1" w:rsidRDefault="00A433E8" w:rsidP="00936D58">
            <w:pPr>
              <w:widowControl/>
              <w:jc w:val="center"/>
              <w:rPr>
                <w:rFonts w:ascii="宋体" w:hAnsi="宋体" w:cs="宋体"/>
                <w:kern w:val="0"/>
                <w:sz w:val="28"/>
                <w:szCs w:val="28"/>
              </w:rPr>
            </w:pPr>
          </w:p>
        </w:tc>
      </w:tr>
      <w:tr w:rsidR="00A433E8" w:rsidRPr="00A11A26" w:rsidTr="00936D58">
        <w:trPr>
          <w:trHeight w:val="660"/>
          <w:jc w:val="center"/>
        </w:trPr>
        <w:tc>
          <w:tcPr>
            <w:tcW w:w="529" w:type="dxa"/>
            <w:tcBorders>
              <w:top w:val="nil"/>
              <w:left w:val="nil"/>
              <w:bottom w:val="nil"/>
              <w:right w:val="nil"/>
            </w:tcBorders>
            <w:shd w:val="clear" w:color="auto" w:fill="auto"/>
            <w:noWrap/>
            <w:vAlign w:val="center"/>
          </w:tcPr>
          <w:p w:rsidR="00A433E8" w:rsidRPr="00DE45E1" w:rsidRDefault="00A433E8" w:rsidP="00936D58">
            <w:pPr>
              <w:widowControl/>
              <w:jc w:val="left"/>
              <w:rPr>
                <w:rFonts w:ascii="宋体" w:hAnsi="宋体" w:cs="宋体"/>
                <w:kern w:val="0"/>
                <w:sz w:val="28"/>
                <w:szCs w:val="28"/>
              </w:rPr>
            </w:pPr>
          </w:p>
        </w:tc>
        <w:tc>
          <w:tcPr>
            <w:tcW w:w="8864" w:type="dxa"/>
            <w:gridSpan w:val="5"/>
            <w:tcBorders>
              <w:top w:val="nil"/>
              <w:left w:val="nil"/>
              <w:bottom w:val="nil"/>
              <w:right w:val="nil"/>
            </w:tcBorders>
            <w:shd w:val="clear" w:color="auto" w:fill="auto"/>
            <w:noWrap/>
            <w:vAlign w:val="center"/>
          </w:tcPr>
          <w:p w:rsidR="00A433E8" w:rsidRPr="00DE45E1" w:rsidRDefault="00A433E8" w:rsidP="00936D58">
            <w:pPr>
              <w:widowControl/>
              <w:jc w:val="left"/>
              <w:rPr>
                <w:rFonts w:ascii="宋体" w:hAnsi="宋体" w:cs="宋体"/>
                <w:kern w:val="0"/>
                <w:sz w:val="28"/>
                <w:szCs w:val="28"/>
              </w:rPr>
            </w:pPr>
          </w:p>
        </w:tc>
      </w:tr>
      <w:tr w:rsidR="00A433E8" w:rsidRPr="00A11A26" w:rsidTr="00936D58">
        <w:trPr>
          <w:trHeight w:val="660"/>
          <w:jc w:val="center"/>
        </w:trPr>
        <w:tc>
          <w:tcPr>
            <w:tcW w:w="529" w:type="dxa"/>
            <w:tcBorders>
              <w:top w:val="nil"/>
              <w:left w:val="nil"/>
              <w:bottom w:val="nil"/>
              <w:right w:val="nil"/>
            </w:tcBorders>
            <w:shd w:val="clear" w:color="auto" w:fill="auto"/>
            <w:noWrap/>
            <w:vAlign w:val="center"/>
          </w:tcPr>
          <w:p w:rsidR="00A433E8" w:rsidRPr="00DE45E1" w:rsidRDefault="00A433E8" w:rsidP="00936D58">
            <w:pPr>
              <w:widowControl/>
              <w:jc w:val="left"/>
              <w:rPr>
                <w:rFonts w:ascii="宋体" w:hAnsi="宋体" w:cs="宋体"/>
                <w:kern w:val="0"/>
                <w:sz w:val="28"/>
                <w:szCs w:val="28"/>
              </w:rPr>
            </w:pPr>
          </w:p>
        </w:tc>
        <w:tc>
          <w:tcPr>
            <w:tcW w:w="8864" w:type="dxa"/>
            <w:gridSpan w:val="5"/>
            <w:tcBorders>
              <w:top w:val="nil"/>
              <w:left w:val="nil"/>
              <w:bottom w:val="nil"/>
              <w:right w:val="nil"/>
            </w:tcBorders>
            <w:shd w:val="clear" w:color="auto" w:fill="auto"/>
            <w:noWrap/>
            <w:vAlign w:val="center"/>
          </w:tcPr>
          <w:p w:rsidR="00A433E8" w:rsidRPr="00DE45E1" w:rsidRDefault="00A433E8" w:rsidP="00936D58">
            <w:pPr>
              <w:widowControl/>
              <w:jc w:val="left"/>
              <w:rPr>
                <w:rFonts w:ascii="宋体" w:hAnsi="宋体" w:cs="宋体"/>
                <w:kern w:val="0"/>
                <w:sz w:val="28"/>
                <w:szCs w:val="28"/>
              </w:rPr>
            </w:pPr>
            <w:r w:rsidRPr="00DE45E1">
              <w:rPr>
                <w:rFonts w:ascii="宋体" w:hAnsi="宋体" w:cs="宋体" w:hint="eastAsia"/>
                <w:kern w:val="0"/>
                <w:sz w:val="28"/>
                <w:szCs w:val="28"/>
              </w:rPr>
              <w:t>项目（课题）承担单位：</w:t>
            </w:r>
          </w:p>
        </w:tc>
      </w:tr>
      <w:tr w:rsidR="00A433E8" w:rsidRPr="00A11A26" w:rsidTr="00936D58">
        <w:trPr>
          <w:trHeight w:val="660"/>
          <w:jc w:val="center"/>
        </w:trPr>
        <w:tc>
          <w:tcPr>
            <w:tcW w:w="529" w:type="dxa"/>
            <w:tcBorders>
              <w:top w:val="nil"/>
              <w:left w:val="nil"/>
              <w:bottom w:val="nil"/>
              <w:right w:val="nil"/>
            </w:tcBorders>
            <w:shd w:val="clear" w:color="auto" w:fill="auto"/>
            <w:noWrap/>
            <w:vAlign w:val="center"/>
          </w:tcPr>
          <w:p w:rsidR="00A433E8" w:rsidRPr="00DE45E1" w:rsidRDefault="00A433E8" w:rsidP="00936D58">
            <w:pPr>
              <w:widowControl/>
              <w:jc w:val="left"/>
              <w:rPr>
                <w:rFonts w:ascii="宋体" w:hAnsi="宋体" w:cs="宋体"/>
                <w:kern w:val="0"/>
                <w:sz w:val="28"/>
                <w:szCs w:val="28"/>
              </w:rPr>
            </w:pPr>
          </w:p>
        </w:tc>
        <w:tc>
          <w:tcPr>
            <w:tcW w:w="8864" w:type="dxa"/>
            <w:gridSpan w:val="5"/>
            <w:tcBorders>
              <w:top w:val="nil"/>
              <w:left w:val="nil"/>
              <w:bottom w:val="nil"/>
              <w:right w:val="nil"/>
            </w:tcBorders>
            <w:shd w:val="clear" w:color="auto" w:fill="auto"/>
            <w:noWrap/>
            <w:vAlign w:val="center"/>
          </w:tcPr>
          <w:p w:rsidR="00A433E8" w:rsidRPr="00DE45E1" w:rsidRDefault="00A433E8" w:rsidP="00936D58">
            <w:pPr>
              <w:widowControl/>
              <w:jc w:val="left"/>
              <w:rPr>
                <w:rFonts w:ascii="宋体" w:hAnsi="宋体" w:cs="宋体"/>
                <w:kern w:val="0"/>
                <w:sz w:val="28"/>
                <w:szCs w:val="28"/>
              </w:rPr>
            </w:pPr>
            <w:r w:rsidRPr="00DE45E1">
              <w:rPr>
                <w:rFonts w:ascii="宋体" w:hAnsi="宋体" w:cs="宋体" w:hint="eastAsia"/>
                <w:kern w:val="0"/>
                <w:sz w:val="28"/>
                <w:szCs w:val="28"/>
              </w:rPr>
              <w:t>项目（课题）负责人：</w:t>
            </w:r>
          </w:p>
        </w:tc>
      </w:tr>
      <w:tr w:rsidR="00A433E8" w:rsidRPr="00A11A26" w:rsidTr="00936D58">
        <w:trPr>
          <w:trHeight w:val="615"/>
          <w:jc w:val="center"/>
        </w:trPr>
        <w:tc>
          <w:tcPr>
            <w:tcW w:w="529" w:type="dxa"/>
            <w:tcBorders>
              <w:top w:val="nil"/>
              <w:left w:val="nil"/>
              <w:bottom w:val="nil"/>
              <w:right w:val="nil"/>
            </w:tcBorders>
            <w:shd w:val="clear" w:color="auto" w:fill="auto"/>
            <w:noWrap/>
            <w:vAlign w:val="center"/>
          </w:tcPr>
          <w:p w:rsidR="00A433E8" w:rsidRPr="00DE45E1" w:rsidRDefault="00A433E8" w:rsidP="00936D58">
            <w:pPr>
              <w:widowControl/>
              <w:jc w:val="left"/>
              <w:rPr>
                <w:rFonts w:ascii="宋体" w:hAnsi="宋体" w:cs="宋体"/>
                <w:kern w:val="0"/>
                <w:sz w:val="28"/>
                <w:szCs w:val="28"/>
              </w:rPr>
            </w:pPr>
          </w:p>
        </w:tc>
        <w:tc>
          <w:tcPr>
            <w:tcW w:w="3264" w:type="dxa"/>
            <w:tcBorders>
              <w:top w:val="nil"/>
              <w:left w:val="nil"/>
              <w:bottom w:val="nil"/>
              <w:right w:val="nil"/>
            </w:tcBorders>
            <w:shd w:val="clear" w:color="auto" w:fill="auto"/>
            <w:noWrap/>
            <w:vAlign w:val="center"/>
          </w:tcPr>
          <w:p w:rsidR="00A433E8" w:rsidRPr="00DE45E1" w:rsidRDefault="00A433E8" w:rsidP="00936D58">
            <w:pPr>
              <w:widowControl/>
              <w:rPr>
                <w:rFonts w:ascii="宋体" w:hAnsi="宋体"/>
                <w:kern w:val="0"/>
                <w:sz w:val="28"/>
                <w:szCs w:val="28"/>
              </w:rPr>
            </w:pPr>
            <w:r w:rsidRPr="00DE45E1">
              <w:rPr>
                <w:rFonts w:ascii="宋体" w:hAnsi="宋体" w:cs="宋体" w:hint="eastAsia"/>
                <w:kern w:val="0"/>
                <w:sz w:val="28"/>
                <w:szCs w:val="28"/>
              </w:rPr>
              <w:t>项目（课题）起止时间：</w:t>
            </w:r>
          </w:p>
        </w:tc>
        <w:tc>
          <w:tcPr>
            <w:tcW w:w="740" w:type="dxa"/>
            <w:tcBorders>
              <w:top w:val="nil"/>
              <w:left w:val="nil"/>
              <w:bottom w:val="nil"/>
              <w:right w:val="nil"/>
            </w:tcBorders>
            <w:shd w:val="clear" w:color="auto" w:fill="auto"/>
            <w:noWrap/>
            <w:vAlign w:val="center"/>
          </w:tcPr>
          <w:p w:rsidR="00A433E8" w:rsidRPr="004462C7" w:rsidRDefault="00A433E8" w:rsidP="00936D58">
            <w:pPr>
              <w:widowControl/>
              <w:jc w:val="left"/>
              <w:rPr>
                <w:rFonts w:ascii="宋体" w:hAnsi="宋体" w:cs="宋体"/>
                <w:kern w:val="0"/>
                <w:sz w:val="24"/>
              </w:rPr>
            </w:pPr>
          </w:p>
        </w:tc>
        <w:tc>
          <w:tcPr>
            <w:tcW w:w="2140" w:type="dxa"/>
            <w:tcBorders>
              <w:top w:val="nil"/>
              <w:left w:val="nil"/>
              <w:bottom w:val="nil"/>
              <w:right w:val="nil"/>
            </w:tcBorders>
            <w:shd w:val="clear" w:color="auto" w:fill="auto"/>
            <w:noWrap/>
            <w:vAlign w:val="center"/>
          </w:tcPr>
          <w:p w:rsidR="00A433E8" w:rsidRPr="004462C7" w:rsidRDefault="00A433E8" w:rsidP="00936D58">
            <w:pPr>
              <w:widowControl/>
              <w:jc w:val="center"/>
              <w:rPr>
                <w:rFonts w:ascii="宋体" w:hAnsi="宋体" w:cs="宋体"/>
                <w:kern w:val="0"/>
                <w:sz w:val="24"/>
              </w:rPr>
            </w:pPr>
            <w:r w:rsidRPr="004462C7">
              <w:rPr>
                <w:rFonts w:ascii="宋体" w:hAnsi="宋体" w:cs="宋体" w:hint="eastAsia"/>
                <w:kern w:val="0"/>
                <w:sz w:val="24"/>
              </w:rPr>
              <w:t xml:space="preserve">年  月  日 </w:t>
            </w:r>
          </w:p>
        </w:tc>
        <w:tc>
          <w:tcPr>
            <w:tcW w:w="640" w:type="dxa"/>
            <w:tcBorders>
              <w:top w:val="nil"/>
              <w:left w:val="nil"/>
              <w:bottom w:val="nil"/>
              <w:right w:val="nil"/>
            </w:tcBorders>
            <w:shd w:val="clear" w:color="auto" w:fill="auto"/>
            <w:noWrap/>
            <w:vAlign w:val="center"/>
          </w:tcPr>
          <w:p w:rsidR="00A433E8" w:rsidRPr="004462C7" w:rsidRDefault="00A433E8" w:rsidP="00936D58">
            <w:pPr>
              <w:widowControl/>
              <w:jc w:val="center"/>
              <w:rPr>
                <w:rFonts w:ascii="宋体" w:hAnsi="宋体" w:cs="宋体"/>
                <w:kern w:val="0"/>
                <w:sz w:val="24"/>
              </w:rPr>
            </w:pPr>
            <w:r w:rsidRPr="004462C7">
              <w:rPr>
                <w:rFonts w:ascii="宋体" w:hAnsi="宋体" w:cs="宋体" w:hint="eastAsia"/>
                <w:kern w:val="0"/>
                <w:sz w:val="24"/>
              </w:rPr>
              <w:t>至</w:t>
            </w:r>
          </w:p>
        </w:tc>
        <w:tc>
          <w:tcPr>
            <w:tcW w:w="2080" w:type="dxa"/>
            <w:tcBorders>
              <w:top w:val="nil"/>
              <w:left w:val="nil"/>
              <w:bottom w:val="nil"/>
              <w:right w:val="nil"/>
            </w:tcBorders>
            <w:shd w:val="clear" w:color="auto" w:fill="auto"/>
            <w:noWrap/>
            <w:vAlign w:val="center"/>
          </w:tcPr>
          <w:p w:rsidR="00A433E8" w:rsidRPr="004462C7" w:rsidRDefault="00A433E8" w:rsidP="00936D58">
            <w:pPr>
              <w:widowControl/>
              <w:jc w:val="center"/>
              <w:rPr>
                <w:rFonts w:ascii="宋体" w:hAnsi="宋体" w:cs="宋体"/>
                <w:kern w:val="0"/>
                <w:sz w:val="24"/>
              </w:rPr>
            </w:pPr>
            <w:r w:rsidRPr="004462C7">
              <w:rPr>
                <w:rFonts w:ascii="宋体" w:hAnsi="宋体" w:cs="宋体" w:hint="eastAsia"/>
                <w:kern w:val="0"/>
                <w:sz w:val="24"/>
              </w:rPr>
              <w:t xml:space="preserve">年  月  日 </w:t>
            </w:r>
          </w:p>
        </w:tc>
      </w:tr>
      <w:tr w:rsidR="00A433E8" w:rsidRPr="00A11A26" w:rsidTr="00936D58">
        <w:trPr>
          <w:trHeight w:val="1215"/>
          <w:jc w:val="center"/>
        </w:trPr>
        <w:tc>
          <w:tcPr>
            <w:tcW w:w="529" w:type="dxa"/>
            <w:tcBorders>
              <w:top w:val="nil"/>
              <w:left w:val="nil"/>
              <w:bottom w:val="nil"/>
              <w:right w:val="nil"/>
            </w:tcBorders>
            <w:shd w:val="clear" w:color="auto" w:fill="auto"/>
            <w:noWrap/>
            <w:vAlign w:val="center"/>
          </w:tcPr>
          <w:p w:rsidR="00A433E8" w:rsidRPr="00DE45E1" w:rsidRDefault="00A433E8" w:rsidP="00936D58">
            <w:pPr>
              <w:widowControl/>
              <w:jc w:val="left"/>
              <w:rPr>
                <w:rFonts w:ascii="宋体" w:hAnsi="宋体" w:cs="宋体"/>
                <w:kern w:val="0"/>
                <w:sz w:val="28"/>
                <w:szCs w:val="28"/>
              </w:rPr>
            </w:pPr>
          </w:p>
        </w:tc>
        <w:tc>
          <w:tcPr>
            <w:tcW w:w="3264" w:type="dxa"/>
            <w:tcBorders>
              <w:top w:val="nil"/>
              <w:left w:val="nil"/>
              <w:bottom w:val="nil"/>
              <w:right w:val="nil"/>
            </w:tcBorders>
            <w:shd w:val="clear" w:color="auto" w:fill="auto"/>
            <w:noWrap/>
            <w:vAlign w:val="center"/>
          </w:tcPr>
          <w:p w:rsidR="00A433E8" w:rsidRPr="00DE45E1" w:rsidRDefault="00A433E8" w:rsidP="00936D58">
            <w:pPr>
              <w:widowControl/>
              <w:rPr>
                <w:rFonts w:ascii="宋体" w:hAnsi="宋体" w:cs="宋体"/>
                <w:kern w:val="0"/>
                <w:sz w:val="28"/>
                <w:szCs w:val="28"/>
              </w:rPr>
            </w:pPr>
          </w:p>
        </w:tc>
        <w:tc>
          <w:tcPr>
            <w:tcW w:w="740" w:type="dxa"/>
            <w:tcBorders>
              <w:top w:val="nil"/>
              <w:left w:val="nil"/>
              <w:bottom w:val="nil"/>
              <w:right w:val="nil"/>
            </w:tcBorders>
            <w:shd w:val="clear" w:color="auto" w:fill="auto"/>
            <w:noWrap/>
            <w:vAlign w:val="center"/>
          </w:tcPr>
          <w:p w:rsidR="00A433E8" w:rsidRPr="00DE45E1" w:rsidRDefault="00A433E8" w:rsidP="00936D58">
            <w:pPr>
              <w:widowControl/>
              <w:jc w:val="left"/>
              <w:rPr>
                <w:rFonts w:ascii="宋体" w:hAnsi="宋体" w:cs="宋体"/>
                <w:kern w:val="0"/>
                <w:sz w:val="28"/>
                <w:szCs w:val="28"/>
              </w:rPr>
            </w:pPr>
          </w:p>
        </w:tc>
        <w:tc>
          <w:tcPr>
            <w:tcW w:w="2140" w:type="dxa"/>
            <w:tcBorders>
              <w:top w:val="nil"/>
              <w:left w:val="nil"/>
              <w:bottom w:val="nil"/>
              <w:right w:val="nil"/>
            </w:tcBorders>
            <w:shd w:val="clear" w:color="auto" w:fill="auto"/>
            <w:noWrap/>
            <w:vAlign w:val="center"/>
          </w:tcPr>
          <w:p w:rsidR="00A433E8" w:rsidRPr="00A11A26" w:rsidRDefault="00A433E8" w:rsidP="00936D58">
            <w:pPr>
              <w:widowControl/>
              <w:jc w:val="center"/>
              <w:rPr>
                <w:rFonts w:ascii="宋体" w:hAnsi="宋体" w:cs="宋体"/>
                <w:kern w:val="0"/>
                <w:sz w:val="24"/>
              </w:rPr>
            </w:pPr>
          </w:p>
        </w:tc>
        <w:tc>
          <w:tcPr>
            <w:tcW w:w="640" w:type="dxa"/>
            <w:tcBorders>
              <w:top w:val="nil"/>
              <w:left w:val="nil"/>
              <w:bottom w:val="nil"/>
              <w:right w:val="nil"/>
            </w:tcBorders>
            <w:shd w:val="clear" w:color="auto" w:fill="auto"/>
            <w:noWrap/>
            <w:vAlign w:val="center"/>
          </w:tcPr>
          <w:p w:rsidR="00A433E8" w:rsidRPr="00A11A26" w:rsidRDefault="00A433E8" w:rsidP="00936D58">
            <w:pPr>
              <w:widowControl/>
              <w:jc w:val="center"/>
              <w:rPr>
                <w:rFonts w:ascii="宋体" w:hAnsi="宋体" w:cs="宋体"/>
                <w:kern w:val="0"/>
                <w:sz w:val="24"/>
              </w:rPr>
            </w:pPr>
          </w:p>
        </w:tc>
        <w:tc>
          <w:tcPr>
            <w:tcW w:w="2080" w:type="dxa"/>
            <w:tcBorders>
              <w:top w:val="nil"/>
              <w:left w:val="nil"/>
              <w:bottom w:val="nil"/>
              <w:right w:val="nil"/>
            </w:tcBorders>
            <w:shd w:val="clear" w:color="auto" w:fill="auto"/>
            <w:noWrap/>
            <w:vAlign w:val="center"/>
          </w:tcPr>
          <w:p w:rsidR="00A433E8" w:rsidRPr="00A11A26" w:rsidRDefault="00A433E8" w:rsidP="00936D58">
            <w:pPr>
              <w:widowControl/>
              <w:jc w:val="center"/>
              <w:rPr>
                <w:rFonts w:ascii="宋体" w:hAnsi="宋体" w:cs="宋体"/>
                <w:kern w:val="0"/>
                <w:sz w:val="24"/>
              </w:rPr>
            </w:pPr>
          </w:p>
        </w:tc>
      </w:tr>
      <w:tr w:rsidR="00A433E8" w:rsidRPr="00A11A26" w:rsidTr="00936D58">
        <w:trPr>
          <w:trHeight w:val="840"/>
          <w:jc w:val="center"/>
        </w:trPr>
        <w:tc>
          <w:tcPr>
            <w:tcW w:w="529" w:type="dxa"/>
            <w:tcBorders>
              <w:top w:val="nil"/>
              <w:left w:val="nil"/>
              <w:bottom w:val="nil"/>
              <w:right w:val="nil"/>
            </w:tcBorders>
            <w:shd w:val="clear" w:color="auto" w:fill="auto"/>
            <w:noWrap/>
            <w:vAlign w:val="center"/>
          </w:tcPr>
          <w:p w:rsidR="00A433E8" w:rsidRPr="00DE45E1" w:rsidRDefault="00A433E8" w:rsidP="00936D58">
            <w:pPr>
              <w:widowControl/>
              <w:jc w:val="left"/>
              <w:rPr>
                <w:rFonts w:ascii="宋体" w:hAnsi="宋体" w:cs="宋体"/>
                <w:kern w:val="0"/>
                <w:sz w:val="28"/>
                <w:szCs w:val="28"/>
              </w:rPr>
            </w:pPr>
          </w:p>
        </w:tc>
        <w:tc>
          <w:tcPr>
            <w:tcW w:w="3264" w:type="dxa"/>
            <w:tcBorders>
              <w:top w:val="nil"/>
              <w:left w:val="nil"/>
              <w:bottom w:val="nil"/>
              <w:right w:val="nil"/>
            </w:tcBorders>
            <w:shd w:val="clear" w:color="auto" w:fill="auto"/>
            <w:noWrap/>
            <w:vAlign w:val="center"/>
          </w:tcPr>
          <w:p w:rsidR="00A433E8" w:rsidRPr="00DE45E1" w:rsidRDefault="00A433E8" w:rsidP="00936D58">
            <w:pPr>
              <w:widowControl/>
              <w:rPr>
                <w:rFonts w:ascii="宋体" w:hAnsi="宋体" w:cs="宋体"/>
                <w:kern w:val="0"/>
                <w:sz w:val="28"/>
                <w:szCs w:val="28"/>
              </w:rPr>
            </w:pPr>
          </w:p>
        </w:tc>
        <w:tc>
          <w:tcPr>
            <w:tcW w:w="740" w:type="dxa"/>
            <w:tcBorders>
              <w:top w:val="nil"/>
              <w:left w:val="nil"/>
              <w:bottom w:val="nil"/>
              <w:right w:val="nil"/>
            </w:tcBorders>
            <w:shd w:val="clear" w:color="auto" w:fill="auto"/>
            <w:noWrap/>
            <w:vAlign w:val="center"/>
          </w:tcPr>
          <w:p w:rsidR="00A433E8" w:rsidRPr="00DE45E1" w:rsidRDefault="00A433E8" w:rsidP="00936D58">
            <w:pPr>
              <w:widowControl/>
              <w:jc w:val="left"/>
              <w:rPr>
                <w:rFonts w:ascii="宋体" w:hAnsi="宋体" w:cs="宋体"/>
                <w:kern w:val="0"/>
                <w:sz w:val="28"/>
                <w:szCs w:val="28"/>
              </w:rPr>
            </w:pPr>
          </w:p>
        </w:tc>
        <w:tc>
          <w:tcPr>
            <w:tcW w:w="2140" w:type="dxa"/>
            <w:tcBorders>
              <w:top w:val="nil"/>
              <w:left w:val="nil"/>
              <w:bottom w:val="nil"/>
              <w:right w:val="nil"/>
            </w:tcBorders>
            <w:shd w:val="clear" w:color="auto" w:fill="auto"/>
            <w:noWrap/>
            <w:vAlign w:val="center"/>
          </w:tcPr>
          <w:p w:rsidR="00A433E8" w:rsidRPr="00A11A26" w:rsidRDefault="00A433E8" w:rsidP="00936D58">
            <w:pPr>
              <w:widowControl/>
              <w:jc w:val="center"/>
              <w:rPr>
                <w:rFonts w:ascii="宋体" w:hAnsi="宋体" w:cs="宋体"/>
                <w:kern w:val="0"/>
                <w:sz w:val="24"/>
              </w:rPr>
            </w:pPr>
          </w:p>
        </w:tc>
        <w:tc>
          <w:tcPr>
            <w:tcW w:w="640" w:type="dxa"/>
            <w:tcBorders>
              <w:top w:val="nil"/>
              <w:left w:val="nil"/>
              <w:bottom w:val="nil"/>
              <w:right w:val="nil"/>
            </w:tcBorders>
            <w:shd w:val="clear" w:color="auto" w:fill="auto"/>
            <w:noWrap/>
            <w:vAlign w:val="center"/>
          </w:tcPr>
          <w:p w:rsidR="00A433E8" w:rsidRPr="00A11A26" w:rsidRDefault="00A433E8" w:rsidP="00936D58">
            <w:pPr>
              <w:widowControl/>
              <w:jc w:val="left"/>
              <w:rPr>
                <w:rFonts w:ascii="宋体" w:hAnsi="宋体" w:cs="宋体"/>
                <w:kern w:val="0"/>
                <w:sz w:val="24"/>
              </w:rPr>
            </w:pPr>
          </w:p>
        </w:tc>
        <w:tc>
          <w:tcPr>
            <w:tcW w:w="2080" w:type="dxa"/>
            <w:tcBorders>
              <w:top w:val="nil"/>
              <w:left w:val="nil"/>
              <w:bottom w:val="nil"/>
              <w:right w:val="nil"/>
            </w:tcBorders>
            <w:shd w:val="clear" w:color="auto" w:fill="auto"/>
            <w:noWrap/>
            <w:vAlign w:val="center"/>
          </w:tcPr>
          <w:p w:rsidR="00A433E8" w:rsidRPr="00A11A26" w:rsidRDefault="00A433E8" w:rsidP="00936D58">
            <w:pPr>
              <w:widowControl/>
              <w:jc w:val="center"/>
              <w:rPr>
                <w:rFonts w:ascii="宋体" w:hAnsi="宋体" w:cs="宋体"/>
                <w:kern w:val="0"/>
                <w:sz w:val="24"/>
              </w:rPr>
            </w:pPr>
          </w:p>
        </w:tc>
      </w:tr>
      <w:tr w:rsidR="00A433E8" w:rsidRPr="00A11A26" w:rsidTr="00936D58">
        <w:trPr>
          <w:trHeight w:val="705"/>
          <w:jc w:val="center"/>
        </w:trPr>
        <w:tc>
          <w:tcPr>
            <w:tcW w:w="9393" w:type="dxa"/>
            <w:gridSpan w:val="6"/>
            <w:tcBorders>
              <w:top w:val="nil"/>
              <w:left w:val="nil"/>
              <w:bottom w:val="nil"/>
              <w:right w:val="nil"/>
            </w:tcBorders>
            <w:shd w:val="clear" w:color="auto" w:fill="auto"/>
            <w:noWrap/>
            <w:vAlign w:val="center"/>
          </w:tcPr>
          <w:p w:rsidR="00A433E8" w:rsidRPr="00DE45E1" w:rsidRDefault="00A433E8" w:rsidP="00936D58">
            <w:pPr>
              <w:widowControl/>
              <w:jc w:val="center"/>
              <w:rPr>
                <w:rFonts w:ascii="宋体" w:hAnsi="宋体" w:cs="宋体"/>
                <w:kern w:val="0"/>
                <w:sz w:val="28"/>
                <w:szCs w:val="28"/>
              </w:rPr>
            </w:pPr>
            <w:r w:rsidRPr="00DE45E1">
              <w:rPr>
                <w:rFonts w:ascii="宋体" w:hAnsi="宋体" w:cs="宋体" w:hint="eastAsia"/>
                <w:kern w:val="0"/>
                <w:sz w:val="28"/>
                <w:szCs w:val="28"/>
              </w:rPr>
              <w:t>中华人民共和国财政部制</w:t>
            </w:r>
          </w:p>
        </w:tc>
      </w:tr>
    </w:tbl>
    <w:p w:rsidR="00A433E8" w:rsidRPr="004404A8" w:rsidRDefault="00A433E8" w:rsidP="00A433E8">
      <w:pPr>
        <w:spacing w:line="360" w:lineRule="auto"/>
        <w:jc w:val="center"/>
        <w:rPr>
          <w:rFonts w:ascii="宋体" w:hAnsi="宋体"/>
          <w:b/>
          <w:sz w:val="32"/>
          <w:szCs w:val="32"/>
        </w:rPr>
      </w:pPr>
      <w:bookmarkStart w:id="0" w:name="_Toc279476022"/>
      <w:r>
        <w:br w:type="page"/>
      </w:r>
      <w:r w:rsidRPr="004404A8">
        <w:rPr>
          <w:rFonts w:ascii="仿宋_GB2312" w:eastAsia="仿宋_GB2312" w:hint="eastAsia"/>
          <w:b/>
          <w:sz w:val="30"/>
          <w:szCs w:val="30"/>
        </w:rPr>
        <w:lastRenderedPageBreak/>
        <w:t xml:space="preserve"> </w:t>
      </w:r>
      <w:r w:rsidRPr="004404A8">
        <w:rPr>
          <w:rFonts w:ascii="宋体" w:hAnsi="宋体" w:hint="eastAsia"/>
          <w:b/>
          <w:sz w:val="32"/>
          <w:szCs w:val="32"/>
        </w:rPr>
        <w:t>目  录</w:t>
      </w:r>
    </w:p>
    <w:p w:rsidR="00A433E8" w:rsidRPr="00BD2A14" w:rsidRDefault="00A433E8" w:rsidP="00A433E8">
      <w:pPr>
        <w:pStyle w:val="10"/>
        <w:tabs>
          <w:tab w:val="right" w:leader="dot" w:pos="8296"/>
        </w:tabs>
        <w:rPr>
          <w:rFonts w:ascii="仿宋_GB2312" w:eastAsia="仿宋_GB2312" w:hAnsi="Calibri"/>
          <w:noProof/>
          <w:sz w:val="30"/>
          <w:szCs w:val="30"/>
        </w:rPr>
      </w:pPr>
      <w:r w:rsidRPr="00BD2A14">
        <w:rPr>
          <w:rFonts w:ascii="仿宋_GB2312" w:eastAsia="仿宋_GB2312" w:hint="eastAsia"/>
          <w:sz w:val="30"/>
          <w:szCs w:val="30"/>
        </w:rPr>
        <w:fldChar w:fldCharType="begin"/>
      </w:r>
      <w:r w:rsidRPr="00BD2A14">
        <w:rPr>
          <w:rFonts w:ascii="仿宋_GB2312" w:eastAsia="仿宋_GB2312" w:hint="eastAsia"/>
          <w:sz w:val="30"/>
          <w:szCs w:val="30"/>
        </w:rPr>
        <w:instrText xml:space="preserve"> TOC \o "1-3" \h \z \u </w:instrText>
      </w:r>
      <w:r w:rsidRPr="00BD2A14">
        <w:rPr>
          <w:rFonts w:ascii="仿宋_GB2312" w:eastAsia="仿宋_GB2312" w:hint="eastAsia"/>
          <w:sz w:val="30"/>
          <w:szCs w:val="30"/>
        </w:rPr>
        <w:fldChar w:fldCharType="separate"/>
      </w:r>
      <w:hyperlink w:anchor="_Toc468644366" w:history="1">
        <w:r w:rsidRPr="00BD2A14">
          <w:rPr>
            <w:rStyle w:val="a3"/>
            <w:rFonts w:ascii="仿宋_GB2312" w:eastAsia="仿宋_GB2312" w:hint="eastAsia"/>
            <w:noProof/>
            <w:sz w:val="30"/>
            <w:szCs w:val="30"/>
          </w:rPr>
          <w:t>一</w:t>
        </w:r>
        <w:r>
          <w:rPr>
            <w:rStyle w:val="a3"/>
            <w:rFonts w:ascii="仿宋_GB2312" w:eastAsia="仿宋_GB2312" w:hint="eastAsia"/>
            <w:noProof/>
            <w:sz w:val="30"/>
            <w:szCs w:val="30"/>
          </w:rPr>
          <w:t>、</w:t>
        </w:r>
        <w:r w:rsidRPr="00BD2A14">
          <w:rPr>
            <w:rStyle w:val="a3"/>
            <w:rFonts w:ascii="仿宋_GB2312" w:eastAsia="仿宋_GB2312" w:hint="eastAsia"/>
            <w:noProof/>
            <w:sz w:val="30"/>
            <w:szCs w:val="30"/>
          </w:rPr>
          <w:t>项目（课题）基本情况</w:t>
        </w:r>
        <w:r w:rsidRPr="00BD2A14">
          <w:rPr>
            <w:rFonts w:ascii="仿宋_GB2312" w:eastAsia="仿宋_GB2312" w:hint="eastAsia"/>
            <w:noProof/>
            <w:webHidden/>
            <w:sz w:val="30"/>
            <w:szCs w:val="30"/>
          </w:rPr>
          <w:tab/>
        </w:r>
        <w:r w:rsidRPr="00BD2A14">
          <w:rPr>
            <w:rFonts w:ascii="仿宋_GB2312" w:eastAsia="仿宋_GB2312" w:hint="eastAsia"/>
            <w:noProof/>
            <w:webHidden/>
            <w:sz w:val="30"/>
            <w:szCs w:val="30"/>
          </w:rPr>
          <w:fldChar w:fldCharType="begin"/>
        </w:r>
        <w:r w:rsidRPr="00BD2A14">
          <w:rPr>
            <w:rFonts w:ascii="仿宋_GB2312" w:eastAsia="仿宋_GB2312" w:hint="eastAsia"/>
            <w:noProof/>
            <w:webHidden/>
            <w:sz w:val="30"/>
            <w:szCs w:val="30"/>
          </w:rPr>
          <w:instrText xml:space="preserve"> PAGEREF _Toc468644366 \h </w:instrText>
        </w:r>
        <w:r w:rsidRPr="00BD2A14">
          <w:rPr>
            <w:rFonts w:ascii="仿宋_GB2312" w:eastAsia="仿宋_GB2312" w:hint="eastAsia"/>
            <w:noProof/>
            <w:webHidden/>
            <w:sz w:val="30"/>
            <w:szCs w:val="30"/>
          </w:rPr>
        </w:r>
        <w:r w:rsidRPr="00BD2A14">
          <w:rPr>
            <w:rFonts w:ascii="仿宋_GB2312" w:eastAsia="仿宋_GB2312" w:hint="eastAsia"/>
            <w:noProof/>
            <w:webHidden/>
            <w:sz w:val="30"/>
            <w:szCs w:val="30"/>
          </w:rPr>
          <w:fldChar w:fldCharType="separate"/>
        </w:r>
        <w:r w:rsidRPr="00BD2A14">
          <w:rPr>
            <w:rFonts w:ascii="仿宋_GB2312" w:eastAsia="仿宋_GB2312" w:hint="eastAsia"/>
            <w:noProof/>
            <w:webHidden/>
            <w:sz w:val="30"/>
            <w:szCs w:val="30"/>
          </w:rPr>
          <w:t>1</w:t>
        </w:r>
        <w:r w:rsidRPr="00BD2A14">
          <w:rPr>
            <w:rFonts w:ascii="仿宋_GB2312" w:eastAsia="仿宋_GB2312" w:hint="eastAsia"/>
            <w:noProof/>
            <w:webHidden/>
            <w:sz w:val="30"/>
            <w:szCs w:val="30"/>
          </w:rPr>
          <w:fldChar w:fldCharType="end"/>
        </w:r>
      </w:hyperlink>
    </w:p>
    <w:p w:rsidR="00A433E8" w:rsidRPr="00BD2A14" w:rsidRDefault="00A433E8" w:rsidP="00A433E8">
      <w:pPr>
        <w:pStyle w:val="20"/>
        <w:tabs>
          <w:tab w:val="right" w:leader="dot" w:pos="8296"/>
        </w:tabs>
        <w:rPr>
          <w:rFonts w:ascii="仿宋_GB2312" w:eastAsia="仿宋_GB2312" w:hAnsi="Calibri"/>
          <w:noProof/>
          <w:sz w:val="30"/>
          <w:szCs w:val="30"/>
        </w:rPr>
      </w:pPr>
      <w:r w:rsidRPr="00BD2A14">
        <w:rPr>
          <w:rStyle w:val="a3"/>
          <w:rFonts w:ascii="仿宋_GB2312" w:eastAsia="仿宋_GB2312" w:hint="eastAsia"/>
          <w:noProof/>
          <w:sz w:val="30"/>
          <w:szCs w:val="30"/>
        </w:rPr>
        <w:fldChar w:fldCharType="begin"/>
      </w:r>
      <w:r w:rsidRPr="00BD2A14">
        <w:rPr>
          <w:rStyle w:val="a3"/>
          <w:rFonts w:ascii="仿宋_GB2312" w:eastAsia="仿宋_GB2312" w:hint="eastAsia"/>
          <w:noProof/>
          <w:sz w:val="30"/>
          <w:szCs w:val="30"/>
        </w:rPr>
        <w:instrText xml:space="preserve"> </w:instrText>
      </w:r>
      <w:r w:rsidRPr="00BD2A14">
        <w:rPr>
          <w:rFonts w:ascii="仿宋_GB2312" w:eastAsia="仿宋_GB2312" w:hint="eastAsia"/>
          <w:noProof/>
          <w:sz w:val="30"/>
          <w:szCs w:val="30"/>
        </w:rPr>
        <w:instrText>HYPERLINK \l "_Toc468644367"</w:instrText>
      </w:r>
      <w:r w:rsidRPr="00BD2A14">
        <w:rPr>
          <w:rStyle w:val="a3"/>
          <w:rFonts w:ascii="仿宋_GB2312" w:eastAsia="仿宋_GB2312" w:hint="eastAsia"/>
          <w:noProof/>
          <w:sz w:val="30"/>
          <w:szCs w:val="30"/>
        </w:rPr>
        <w:instrText xml:space="preserve"> </w:instrText>
      </w:r>
      <w:r w:rsidRPr="00BD2A14">
        <w:rPr>
          <w:rStyle w:val="a3"/>
          <w:rFonts w:ascii="仿宋_GB2312" w:eastAsia="仿宋_GB2312" w:hint="eastAsia"/>
          <w:noProof/>
          <w:sz w:val="30"/>
          <w:szCs w:val="30"/>
        </w:rPr>
        <w:fldChar w:fldCharType="separate"/>
      </w:r>
      <w:del w:id="1" w:author="yp" w:date="2017-05-04T11:57:00Z">
        <w:r w:rsidRPr="00BD2A14" w:rsidDel="006873D1">
          <w:rPr>
            <w:rStyle w:val="a3"/>
            <w:rFonts w:ascii="仿宋_GB2312" w:eastAsia="仿宋_GB2312" w:hint="eastAsia"/>
            <w:noProof/>
            <w:sz w:val="30"/>
            <w:szCs w:val="30"/>
          </w:rPr>
          <w:delText xml:space="preserve">1. </w:delText>
        </w:r>
      </w:del>
      <w:ins w:id="2" w:author="yp" w:date="2017-05-04T11:57:00Z">
        <w:r>
          <w:rPr>
            <w:rStyle w:val="a3"/>
            <w:rFonts w:ascii="仿宋_GB2312" w:eastAsia="仿宋_GB2312" w:hint="eastAsia"/>
            <w:noProof/>
            <w:sz w:val="30"/>
            <w:szCs w:val="30"/>
          </w:rPr>
          <w:t>（一）</w:t>
        </w:r>
      </w:ins>
      <w:r w:rsidRPr="00BD2A14">
        <w:rPr>
          <w:rStyle w:val="a3"/>
          <w:rFonts w:ascii="仿宋_GB2312" w:eastAsia="仿宋_GB2312" w:hint="eastAsia"/>
          <w:noProof/>
          <w:sz w:val="30"/>
          <w:szCs w:val="30"/>
        </w:rPr>
        <w:t>项目（课题）承担单位基本情况</w:t>
      </w:r>
      <w:r w:rsidRPr="00BD2A14">
        <w:rPr>
          <w:rFonts w:ascii="仿宋_GB2312" w:eastAsia="仿宋_GB2312" w:hint="eastAsia"/>
          <w:noProof/>
          <w:webHidden/>
          <w:sz w:val="30"/>
          <w:szCs w:val="30"/>
        </w:rPr>
        <w:tab/>
      </w:r>
      <w:r w:rsidRPr="00BD2A14">
        <w:rPr>
          <w:rFonts w:ascii="仿宋_GB2312" w:eastAsia="仿宋_GB2312" w:hint="eastAsia"/>
          <w:noProof/>
          <w:webHidden/>
          <w:sz w:val="30"/>
          <w:szCs w:val="30"/>
        </w:rPr>
        <w:fldChar w:fldCharType="begin"/>
      </w:r>
      <w:r w:rsidRPr="00BD2A14">
        <w:rPr>
          <w:rFonts w:ascii="仿宋_GB2312" w:eastAsia="仿宋_GB2312" w:hint="eastAsia"/>
          <w:noProof/>
          <w:webHidden/>
          <w:sz w:val="30"/>
          <w:szCs w:val="30"/>
        </w:rPr>
        <w:instrText xml:space="preserve"> PAGEREF _Toc468644367 \h </w:instrText>
      </w:r>
      <w:r w:rsidRPr="00BD2A14">
        <w:rPr>
          <w:rFonts w:ascii="仿宋_GB2312" w:eastAsia="仿宋_GB2312" w:hint="eastAsia"/>
          <w:noProof/>
          <w:webHidden/>
          <w:sz w:val="30"/>
          <w:szCs w:val="30"/>
        </w:rPr>
      </w:r>
      <w:r w:rsidRPr="00BD2A14">
        <w:rPr>
          <w:rFonts w:ascii="仿宋_GB2312" w:eastAsia="仿宋_GB2312" w:hint="eastAsia"/>
          <w:noProof/>
          <w:webHidden/>
          <w:sz w:val="30"/>
          <w:szCs w:val="30"/>
        </w:rPr>
        <w:fldChar w:fldCharType="separate"/>
      </w:r>
      <w:r w:rsidRPr="00BD2A14">
        <w:rPr>
          <w:rFonts w:ascii="仿宋_GB2312" w:eastAsia="仿宋_GB2312" w:hint="eastAsia"/>
          <w:noProof/>
          <w:webHidden/>
          <w:sz w:val="30"/>
          <w:szCs w:val="30"/>
        </w:rPr>
        <w:t>1</w:t>
      </w:r>
      <w:r w:rsidRPr="00BD2A14">
        <w:rPr>
          <w:rFonts w:ascii="仿宋_GB2312" w:eastAsia="仿宋_GB2312" w:hint="eastAsia"/>
          <w:noProof/>
          <w:webHidden/>
          <w:sz w:val="30"/>
          <w:szCs w:val="30"/>
        </w:rPr>
        <w:fldChar w:fldCharType="end"/>
      </w:r>
      <w:r w:rsidRPr="00BD2A14">
        <w:rPr>
          <w:rStyle w:val="a3"/>
          <w:rFonts w:ascii="仿宋_GB2312" w:eastAsia="仿宋_GB2312" w:hint="eastAsia"/>
          <w:noProof/>
          <w:sz w:val="30"/>
          <w:szCs w:val="30"/>
        </w:rPr>
        <w:fldChar w:fldCharType="end"/>
      </w:r>
    </w:p>
    <w:p w:rsidR="00A433E8" w:rsidRPr="00BD2A14" w:rsidRDefault="00A433E8" w:rsidP="00A433E8">
      <w:pPr>
        <w:pStyle w:val="20"/>
        <w:tabs>
          <w:tab w:val="right" w:leader="dot" w:pos="8296"/>
        </w:tabs>
        <w:rPr>
          <w:rFonts w:ascii="仿宋_GB2312" w:eastAsia="仿宋_GB2312" w:hAnsi="Calibri"/>
          <w:noProof/>
          <w:sz w:val="30"/>
          <w:szCs w:val="30"/>
        </w:rPr>
      </w:pPr>
      <w:r w:rsidRPr="00BD2A14">
        <w:rPr>
          <w:rStyle w:val="a3"/>
          <w:rFonts w:ascii="仿宋_GB2312" w:eastAsia="仿宋_GB2312" w:hint="eastAsia"/>
          <w:noProof/>
          <w:sz w:val="30"/>
          <w:szCs w:val="30"/>
        </w:rPr>
        <w:fldChar w:fldCharType="begin"/>
      </w:r>
      <w:r w:rsidRPr="00BD2A14">
        <w:rPr>
          <w:rStyle w:val="a3"/>
          <w:rFonts w:ascii="仿宋_GB2312" w:eastAsia="仿宋_GB2312" w:hint="eastAsia"/>
          <w:noProof/>
          <w:sz w:val="30"/>
          <w:szCs w:val="30"/>
        </w:rPr>
        <w:instrText xml:space="preserve"> </w:instrText>
      </w:r>
      <w:r w:rsidRPr="00BD2A14">
        <w:rPr>
          <w:rFonts w:ascii="仿宋_GB2312" w:eastAsia="仿宋_GB2312" w:hint="eastAsia"/>
          <w:noProof/>
          <w:sz w:val="30"/>
          <w:szCs w:val="30"/>
        </w:rPr>
        <w:instrText>HYPERLINK \l "_Toc468644368"</w:instrText>
      </w:r>
      <w:r w:rsidRPr="00BD2A14">
        <w:rPr>
          <w:rStyle w:val="a3"/>
          <w:rFonts w:ascii="仿宋_GB2312" w:eastAsia="仿宋_GB2312" w:hint="eastAsia"/>
          <w:noProof/>
          <w:sz w:val="30"/>
          <w:szCs w:val="30"/>
        </w:rPr>
        <w:instrText xml:space="preserve"> </w:instrText>
      </w:r>
      <w:r w:rsidRPr="00BD2A14">
        <w:rPr>
          <w:rStyle w:val="a3"/>
          <w:rFonts w:ascii="仿宋_GB2312" w:eastAsia="仿宋_GB2312" w:hint="eastAsia"/>
          <w:noProof/>
          <w:sz w:val="30"/>
          <w:szCs w:val="30"/>
        </w:rPr>
        <w:fldChar w:fldCharType="separate"/>
      </w:r>
      <w:del w:id="3" w:author="yp" w:date="2017-05-04T11:57:00Z">
        <w:r w:rsidRPr="00BD2A14" w:rsidDel="006873D1">
          <w:rPr>
            <w:rStyle w:val="a3"/>
            <w:rFonts w:ascii="仿宋_GB2312" w:eastAsia="仿宋_GB2312" w:hint="eastAsia"/>
            <w:noProof/>
            <w:sz w:val="30"/>
            <w:szCs w:val="30"/>
          </w:rPr>
          <w:delText xml:space="preserve">2. </w:delText>
        </w:r>
      </w:del>
      <w:ins w:id="4" w:author="yp" w:date="2017-05-04T11:57:00Z">
        <w:r>
          <w:rPr>
            <w:rStyle w:val="a3"/>
            <w:rFonts w:ascii="仿宋_GB2312" w:eastAsia="仿宋_GB2312" w:hint="eastAsia"/>
            <w:noProof/>
            <w:sz w:val="30"/>
            <w:szCs w:val="30"/>
          </w:rPr>
          <w:t>（二）</w:t>
        </w:r>
      </w:ins>
      <w:r w:rsidRPr="00BD2A14">
        <w:rPr>
          <w:rStyle w:val="a3"/>
          <w:rFonts w:ascii="仿宋_GB2312" w:eastAsia="仿宋_GB2312" w:hint="eastAsia"/>
          <w:noProof/>
          <w:sz w:val="30"/>
          <w:szCs w:val="30"/>
        </w:rPr>
        <w:t>项目（课题）完成基本情况</w:t>
      </w:r>
      <w:r w:rsidRPr="00BD2A14">
        <w:rPr>
          <w:rFonts w:ascii="仿宋_GB2312" w:eastAsia="仿宋_GB2312" w:hint="eastAsia"/>
          <w:noProof/>
          <w:webHidden/>
          <w:sz w:val="30"/>
          <w:szCs w:val="30"/>
        </w:rPr>
        <w:tab/>
      </w:r>
      <w:r w:rsidRPr="00BD2A14">
        <w:rPr>
          <w:rFonts w:ascii="仿宋_GB2312" w:eastAsia="仿宋_GB2312" w:hint="eastAsia"/>
          <w:noProof/>
          <w:webHidden/>
          <w:sz w:val="30"/>
          <w:szCs w:val="30"/>
        </w:rPr>
        <w:fldChar w:fldCharType="begin"/>
      </w:r>
      <w:r w:rsidRPr="00BD2A14">
        <w:rPr>
          <w:rFonts w:ascii="仿宋_GB2312" w:eastAsia="仿宋_GB2312" w:hint="eastAsia"/>
          <w:noProof/>
          <w:webHidden/>
          <w:sz w:val="30"/>
          <w:szCs w:val="30"/>
        </w:rPr>
        <w:instrText xml:space="preserve"> PAGEREF _Toc468644368 \h </w:instrText>
      </w:r>
      <w:r w:rsidRPr="00BD2A14">
        <w:rPr>
          <w:rFonts w:ascii="仿宋_GB2312" w:eastAsia="仿宋_GB2312" w:hint="eastAsia"/>
          <w:noProof/>
          <w:webHidden/>
          <w:sz w:val="30"/>
          <w:szCs w:val="30"/>
        </w:rPr>
      </w:r>
      <w:r w:rsidRPr="00BD2A14">
        <w:rPr>
          <w:rFonts w:ascii="仿宋_GB2312" w:eastAsia="仿宋_GB2312" w:hint="eastAsia"/>
          <w:noProof/>
          <w:webHidden/>
          <w:sz w:val="30"/>
          <w:szCs w:val="30"/>
        </w:rPr>
        <w:fldChar w:fldCharType="separate"/>
      </w:r>
      <w:r w:rsidRPr="00BD2A14">
        <w:rPr>
          <w:rFonts w:ascii="仿宋_GB2312" w:eastAsia="仿宋_GB2312" w:hint="eastAsia"/>
          <w:noProof/>
          <w:webHidden/>
          <w:sz w:val="30"/>
          <w:szCs w:val="30"/>
        </w:rPr>
        <w:t>1</w:t>
      </w:r>
      <w:r w:rsidRPr="00BD2A14">
        <w:rPr>
          <w:rFonts w:ascii="仿宋_GB2312" w:eastAsia="仿宋_GB2312" w:hint="eastAsia"/>
          <w:noProof/>
          <w:webHidden/>
          <w:sz w:val="30"/>
          <w:szCs w:val="30"/>
        </w:rPr>
        <w:fldChar w:fldCharType="end"/>
      </w:r>
      <w:r w:rsidRPr="00BD2A14">
        <w:rPr>
          <w:rStyle w:val="a3"/>
          <w:rFonts w:ascii="仿宋_GB2312" w:eastAsia="仿宋_GB2312" w:hint="eastAsia"/>
          <w:noProof/>
          <w:sz w:val="30"/>
          <w:szCs w:val="30"/>
        </w:rPr>
        <w:fldChar w:fldCharType="end"/>
      </w:r>
    </w:p>
    <w:p w:rsidR="00A433E8" w:rsidRPr="00BD2A14" w:rsidRDefault="00A433E8" w:rsidP="00A433E8">
      <w:pPr>
        <w:pStyle w:val="20"/>
        <w:tabs>
          <w:tab w:val="right" w:leader="dot" w:pos="8296"/>
        </w:tabs>
        <w:rPr>
          <w:rFonts w:ascii="仿宋_GB2312" w:eastAsia="仿宋_GB2312" w:hAnsi="Calibri"/>
          <w:noProof/>
          <w:sz w:val="30"/>
          <w:szCs w:val="30"/>
        </w:rPr>
      </w:pPr>
      <w:r w:rsidRPr="00BD2A14">
        <w:rPr>
          <w:rStyle w:val="a3"/>
          <w:rFonts w:ascii="仿宋_GB2312" w:eastAsia="仿宋_GB2312" w:hint="eastAsia"/>
          <w:noProof/>
          <w:sz w:val="30"/>
          <w:szCs w:val="30"/>
        </w:rPr>
        <w:fldChar w:fldCharType="begin"/>
      </w:r>
      <w:r w:rsidRPr="00BD2A14">
        <w:rPr>
          <w:rStyle w:val="a3"/>
          <w:rFonts w:ascii="仿宋_GB2312" w:eastAsia="仿宋_GB2312" w:hint="eastAsia"/>
          <w:noProof/>
          <w:sz w:val="30"/>
          <w:szCs w:val="30"/>
        </w:rPr>
        <w:instrText xml:space="preserve"> </w:instrText>
      </w:r>
      <w:r w:rsidRPr="00BD2A14">
        <w:rPr>
          <w:rFonts w:ascii="仿宋_GB2312" w:eastAsia="仿宋_GB2312" w:hint="eastAsia"/>
          <w:noProof/>
          <w:sz w:val="30"/>
          <w:szCs w:val="30"/>
        </w:rPr>
        <w:instrText>HYPERLINK \l "_Toc468644369"</w:instrText>
      </w:r>
      <w:r w:rsidRPr="00BD2A14">
        <w:rPr>
          <w:rStyle w:val="a3"/>
          <w:rFonts w:ascii="仿宋_GB2312" w:eastAsia="仿宋_GB2312" w:hint="eastAsia"/>
          <w:noProof/>
          <w:sz w:val="30"/>
          <w:szCs w:val="30"/>
        </w:rPr>
        <w:instrText xml:space="preserve"> </w:instrText>
      </w:r>
      <w:r w:rsidRPr="00BD2A14">
        <w:rPr>
          <w:rStyle w:val="a3"/>
          <w:rFonts w:ascii="仿宋_GB2312" w:eastAsia="仿宋_GB2312" w:hint="eastAsia"/>
          <w:noProof/>
          <w:sz w:val="30"/>
          <w:szCs w:val="30"/>
        </w:rPr>
        <w:fldChar w:fldCharType="separate"/>
      </w:r>
      <w:del w:id="5" w:author="yp" w:date="2017-05-04T11:57:00Z">
        <w:r w:rsidRPr="00BD2A14" w:rsidDel="006873D1">
          <w:rPr>
            <w:rStyle w:val="a3"/>
            <w:rFonts w:ascii="仿宋_GB2312" w:eastAsia="仿宋_GB2312" w:hint="eastAsia"/>
            <w:noProof/>
            <w:sz w:val="30"/>
            <w:szCs w:val="30"/>
          </w:rPr>
          <w:delText xml:space="preserve">3. </w:delText>
        </w:r>
      </w:del>
      <w:ins w:id="6" w:author="yp" w:date="2017-05-04T11:57:00Z">
        <w:r>
          <w:rPr>
            <w:rStyle w:val="a3"/>
            <w:rFonts w:ascii="仿宋_GB2312" w:eastAsia="仿宋_GB2312" w:hint="eastAsia"/>
            <w:noProof/>
            <w:sz w:val="30"/>
            <w:szCs w:val="30"/>
          </w:rPr>
          <w:t>（三）</w:t>
        </w:r>
      </w:ins>
      <w:r w:rsidRPr="00BD2A14">
        <w:rPr>
          <w:rStyle w:val="a3"/>
          <w:rFonts w:ascii="仿宋_GB2312" w:eastAsia="仿宋_GB2312" w:hint="eastAsia"/>
          <w:noProof/>
          <w:sz w:val="30"/>
          <w:szCs w:val="30"/>
        </w:rPr>
        <w:t>项目（课题）财务实施管理情况</w:t>
      </w:r>
      <w:r w:rsidRPr="00BD2A14">
        <w:rPr>
          <w:rFonts w:ascii="仿宋_GB2312" w:eastAsia="仿宋_GB2312" w:hint="eastAsia"/>
          <w:noProof/>
          <w:webHidden/>
          <w:sz w:val="30"/>
          <w:szCs w:val="30"/>
        </w:rPr>
        <w:tab/>
      </w:r>
      <w:r w:rsidRPr="00BD2A14">
        <w:rPr>
          <w:rFonts w:ascii="仿宋_GB2312" w:eastAsia="仿宋_GB2312" w:hint="eastAsia"/>
          <w:noProof/>
          <w:webHidden/>
          <w:sz w:val="30"/>
          <w:szCs w:val="30"/>
        </w:rPr>
        <w:fldChar w:fldCharType="begin"/>
      </w:r>
      <w:r w:rsidRPr="00BD2A14">
        <w:rPr>
          <w:rFonts w:ascii="仿宋_GB2312" w:eastAsia="仿宋_GB2312" w:hint="eastAsia"/>
          <w:noProof/>
          <w:webHidden/>
          <w:sz w:val="30"/>
          <w:szCs w:val="30"/>
        </w:rPr>
        <w:instrText xml:space="preserve"> PAGEREF _Toc468644369 \h </w:instrText>
      </w:r>
      <w:r w:rsidRPr="00BD2A14">
        <w:rPr>
          <w:rFonts w:ascii="仿宋_GB2312" w:eastAsia="仿宋_GB2312" w:hint="eastAsia"/>
          <w:noProof/>
          <w:webHidden/>
          <w:sz w:val="30"/>
          <w:szCs w:val="30"/>
        </w:rPr>
      </w:r>
      <w:r w:rsidRPr="00BD2A14">
        <w:rPr>
          <w:rFonts w:ascii="仿宋_GB2312" w:eastAsia="仿宋_GB2312" w:hint="eastAsia"/>
          <w:noProof/>
          <w:webHidden/>
          <w:sz w:val="30"/>
          <w:szCs w:val="30"/>
        </w:rPr>
        <w:fldChar w:fldCharType="separate"/>
      </w:r>
      <w:r w:rsidRPr="00BD2A14">
        <w:rPr>
          <w:rFonts w:ascii="仿宋_GB2312" w:eastAsia="仿宋_GB2312" w:hint="eastAsia"/>
          <w:noProof/>
          <w:webHidden/>
          <w:sz w:val="30"/>
          <w:szCs w:val="30"/>
        </w:rPr>
        <w:t>1</w:t>
      </w:r>
      <w:r w:rsidRPr="00BD2A14">
        <w:rPr>
          <w:rFonts w:ascii="仿宋_GB2312" w:eastAsia="仿宋_GB2312" w:hint="eastAsia"/>
          <w:noProof/>
          <w:webHidden/>
          <w:sz w:val="30"/>
          <w:szCs w:val="30"/>
        </w:rPr>
        <w:fldChar w:fldCharType="end"/>
      </w:r>
      <w:r w:rsidRPr="00BD2A14">
        <w:rPr>
          <w:rStyle w:val="a3"/>
          <w:rFonts w:ascii="仿宋_GB2312" w:eastAsia="仿宋_GB2312" w:hint="eastAsia"/>
          <w:noProof/>
          <w:sz w:val="30"/>
          <w:szCs w:val="30"/>
        </w:rPr>
        <w:fldChar w:fldCharType="end"/>
      </w:r>
    </w:p>
    <w:p w:rsidR="00A433E8" w:rsidRPr="00BD2A14" w:rsidRDefault="003C7B61" w:rsidP="00A433E8">
      <w:pPr>
        <w:pStyle w:val="10"/>
        <w:tabs>
          <w:tab w:val="right" w:leader="dot" w:pos="8296"/>
        </w:tabs>
        <w:rPr>
          <w:rFonts w:ascii="仿宋_GB2312" w:eastAsia="仿宋_GB2312" w:hAnsi="Calibri"/>
          <w:noProof/>
          <w:sz w:val="30"/>
          <w:szCs w:val="30"/>
        </w:rPr>
      </w:pPr>
      <w:hyperlink w:anchor="_Toc468644370" w:history="1">
        <w:r w:rsidR="00A433E8" w:rsidRPr="00BD2A14">
          <w:rPr>
            <w:rStyle w:val="a3"/>
            <w:rFonts w:ascii="仿宋_GB2312" w:eastAsia="仿宋_GB2312" w:hint="eastAsia"/>
            <w:noProof/>
            <w:sz w:val="30"/>
            <w:szCs w:val="30"/>
          </w:rPr>
          <w:t>二</w:t>
        </w:r>
        <w:r w:rsidR="00A433E8">
          <w:rPr>
            <w:rStyle w:val="a3"/>
            <w:rFonts w:ascii="仿宋_GB2312" w:eastAsia="仿宋_GB2312" w:hint="eastAsia"/>
            <w:noProof/>
            <w:sz w:val="30"/>
            <w:szCs w:val="30"/>
          </w:rPr>
          <w:t>、</w:t>
        </w:r>
        <w:r w:rsidR="00A433E8" w:rsidRPr="00BD2A14">
          <w:rPr>
            <w:rStyle w:val="a3"/>
            <w:rFonts w:ascii="仿宋_GB2312" w:eastAsia="仿宋_GB2312" w:hint="eastAsia"/>
            <w:noProof/>
            <w:sz w:val="30"/>
            <w:szCs w:val="30"/>
          </w:rPr>
          <w:t xml:space="preserve"> 项目（课题）财务验收内容</w:t>
        </w:r>
        <w:r w:rsidR="00A433E8" w:rsidRPr="00BD2A14">
          <w:rPr>
            <w:rFonts w:ascii="仿宋_GB2312" w:eastAsia="仿宋_GB2312" w:hint="eastAsia"/>
            <w:noProof/>
            <w:webHidden/>
            <w:sz w:val="30"/>
            <w:szCs w:val="30"/>
          </w:rPr>
          <w:tab/>
        </w:r>
        <w:r w:rsidR="00A433E8" w:rsidRPr="00BD2A14">
          <w:rPr>
            <w:rFonts w:ascii="仿宋_GB2312" w:eastAsia="仿宋_GB2312" w:hint="eastAsia"/>
            <w:noProof/>
            <w:webHidden/>
            <w:sz w:val="30"/>
            <w:szCs w:val="30"/>
          </w:rPr>
          <w:fldChar w:fldCharType="begin"/>
        </w:r>
        <w:r w:rsidR="00A433E8" w:rsidRPr="00BD2A14">
          <w:rPr>
            <w:rFonts w:ascii="仿宋_GB2312" w:eastAsia="仿宋_GB2312" w:hint="eastAsia"/>
            <w:noProof/>
            <w:webHidden/>
            <w:sz w:val="30"/>
            <w:szCs w:val="30"/>
          </w:rPr>
          <w:instrText xml:space="preserve"> PAGEREF _Toc468644370 \h </w:instrText>
        </w:r>
        <w:r w:rsidR="00A433E8" w:rsidRPr="00BD2A14">
          <w:rPr>
            <w:rFonts w:ascii="仿宋_GB2312" w:eastAsia="仿宋_GB2312" w:hint="eastAsia"/>
            <w:noProof/>
            <w:webHidden/>
            <w:sz w:val="30"/>
            <w:szCs w:val="30"/>
          </w:rPr>
        </w:r>
        <w:r w:rsidR="00A433E8" w:rsidRPr="00BD2A14">
          <w:rPr>
            <w:rFonts w:ascii="仿宋_GB2312" w:eastAsia="仿宋_GB2312" w:hint="eastAsia"/>
            <w:noProof/>
            <w:webHidden/>
            <w:sz w:val="30"/>
            <w:szCs w:val="30"/>
          </w:rPr>
          <w:fldChar w:fldCharType="separate"/>
        </w:r>
        <w:r w:rsidR="00A433E8" w:rsidRPr="00BD2A14">
          <w:rPr>
            <w:rFonts w:ascii="仿宋_GB2312" w:eastAsia="仿宋_GB2312" w:hint="eastAsia"/>
            <w:noProof/>
            <w:webHidden/>
            <w:sz w:val="30"/>
            <w:szCs w:val="30"/>
          </w:rPr>
          <w:t>1</w:t>
        </w:r>
        <w:r w:rsidR="00A433E8" w:rsidRPr="00BD2A14">
          <w:rPr>
            <w:rFonts w:ascii="仿宋_GB2312" w:eastAsia="仿宋_GB2312" w:hint="eastAsia"/>
            <w:noProof/>
            <w:webHidden/>
            <w:sz w:val="30"/>
            <w:szCs w:val="30"/>
          </w:rPr>
          <w:fldChar w:fldCharType="end"/>
        </w:r>
      </w:hyperlink>
    </w:p>
    <w:p w:rsidR="00A433E8" w:rsidRPr="00BD2A14" w:rsidRDefault="00A433E8" w:rsidP="00A433E8">
      <w:pPr>
        <w:pStyle w:val="20"/>
        <w:tabs>
          <w:tab w:val="right" w:leader="dot" w:pos="8296"/>
        </w:tabs>
        <w:rPr>
          <w:rFonts w:ascii="仿宋_GB2312" w:eastAsia="仿宋_GB2312" w:hAnsi="Calibri"/>
          <w:noProof/>
          <w:sz w:val="30"/>
          <w:szCs w:val="30"/>
        </w:rPr>
      </w:pPr>
      <w:r w:rsidRPr="00BD2A14">
        <w:rPr>
          <w:rStyle w:val="a3"/>
          <w:rFonts w:ascii="仿宋_GB2312" w:eastAsia="仿宋_GB2312" w:hint="eastAsia"/>
          <w:noProof/>
          <w:sz w:val="30"/>
          <w:szCs w:val="30"/>
        </w:rPr>
        <w:fldChar w:fldCharType="begin"/>
      </w:r>
      <w:r w:rsidRPr="00BD2A14">
        <w:rPr>
          <w:rStyle w:val="a3"/>
          <w:rFonts w:ascii="仿宋_GB2312" w:eastAsia="仿宋_GB2312" w:hint="eastAsia"/>
          <w:noProof/>
          <w:sz w:val="30"/>
          <w:szCs w:val="30"/>
        </w:rPr>
        <w:instrText xml:space="preserve"> </w:instrText>
      </w:r>
      <w:r w:rsidRPr="00BD2A14">
        <w:rPr>
          <w:rFonts w:ascii="仿宋_GB2312" w:eastAsia="仿宋_GB2312" w:hint="eastAsia"/>
          <w:noProof/>
          <w:sz w:val="30"/>
          <w:szCs w:val="30"/>
        </w:rPr>
        <w:instrText>HYPERLINK \l "_Toc468644371"</w:instrText>
      </w:r>
      <w:r w:rsidRPr="00BD2A14">
        <w:rPr>
          <w:rStyle w:val="a3"/>
          <w:rFonts w:ascii="仿宋_GB2312" w:eastAsia="仿宋_GB2312" w:hint="eastAsia"/>
          <w:noProof/>
          <w:sz w:val="30"/>
          <w:szCs w:val="30"/>
        </w:rPr>
        <w:instrText xml:space="preserve"> </w:instrText>
      </w:r>
      <w:r w:rsidRPr="00BD2A14">
        <w:rPr>
          <w:rStyle w:val="a3"/>
          <w:rFonts w:ascii="仿宋_GB2312" w:eastAsia="仿宋_GB2312" w:hint="eastAsia"/>
          <w:noProof/>
          <w:sz w:val="30"/>
          <w:szCs w:val="30"/>
        </w:rPr>
        <w:fldChar w:fldCharType="separate"/>
      </w:r>
      <w:del w:id="7" w:author="yp" w:date="2017-05-04T11:57:00Z">
        <w:r w:rsidRPr="00BD2A14" w:rsidDel="006873D1">
          <w:rPr>
            <w:rStyle w:val="a3"/>
            <w:rFonts w:ascii="仿宋_GB2312" w:eastAsia="仿宋_GB2312" w:hint="eastAsia"/>
            <w:noProof/>
            <w:sz w:val="30"/>
            <w:szCs w:val="30"/>
          </w:rPr>
          <w:delText>1、</w:delText>
        </w:r>
      </w:del>
      <w:ins w:id="8" w:author="yp" w:date="2017-05-04T11:57:00Z">
        <w:r>
          <w:rPr>
            <w:rStyle w:val="a3"/>
            <w:rFonts w:ascii="仿宋_GB2312" w:eastAsia="仿宋_GB2312" w:hint="eastAsia"/>
            <w:noProof/>
            <w:sz w:val="30"/>
            <w:szCs w:val="30"/>
          </w:rPr>
          <w:t>（一）</w:t>
        </w:r>
      </w:ins>
      <w:r w:rsidRPr="00BD2A14">
        <w:rPr>
          <w:rStyle w:val="a3"/>
          <w:rFonts w:ascii="仿宋_GB2312" w:eastAsia="仿宋_GB2312" w:hint="eastAsia"/>
          <w:noProof/>
          <w:sz w:val="30"/>
          <w:szCs w:val="30"/>
        </w:rPr>
        <w:t>财务管理及相关制度建设情况</w:t>
      </w:r>
      <w:r w:rsidRPr="00BD2A14">
        <w:rPr>
          <w:rFonts w:ascii="仿宋_GB2312" w:eastAsia="仿宋_GB2312" w:hint="eastAsia"/>
          <w:noProof/>
          <w:webHidden/>
          <w:sz w:val="30"/>
          <w:szCs w:val="30"/>
        </w:rPr>
        <w:tab/>
      </w:r>
      <w:r w:rsidRPr="00BD2A14">
        <w:rPr>
          <w:rFonts w:ascii="仿宋_GB2312" w:eastAsia="仿宋_GB2312" w:hint="eastAsia"/>
          <w:noProof/>
          <w:webHidden/>
          <w:sz w:val="30"/>
          <w:szCs w:val="30"/>
        </w:rPr>
        <w:fldChar w:fldCharType="begin"/>
      </w:r>
      <w:r w:rsidRPr="00BD2A14">
        <w:rPr>
          <w:rFonts w:ascii="仿宋_GB2312" w:eastAsia="仿宋_GB2312" w:hint="eastAsia"/>
          <w:noProof/>
          <w:webHidden/>
          <w:sz w:val="30"/>
          <w:szCs w:val="30"/>
        </w:rPr>
        <w:instrText xml:space="preserve"> PAGEREF _Toc468644371 \h </w:instrText>
      </w:r>
      <w:r w:rsidRPr="00BD2A14">
        <w:rPr>
          <w:rFonts w:ascii="仿宋_GB2312" w:eastAsia="仿宋_GB2312" w:hint="eastAsia"/>
          <w:noProof/>
          <w:webHidden/>
          <w:sz w:val="30"/>
          <w:szCs w:val="30"/>
        </w:rPr>
      </w:r>
      <w:r w:rsidRPr="00BD2A14">
        <w:rPr>
          <w:rFonts w:ascii="仿宋_GB2312" w:eastAsia="仿宋_GB2312" w:hint="eastAsia"/>
          <w:noProof/>
          <w:webHidden/>
          <w:sz w:val="30"/>
          <w:szCs w:val="30"/>
        </w:rPr>
        <w:fldChar w:fldCharType="separate"/>
      </w:r>
      <w:r w:rsidRPr="00BD2A14">
        <w:rPr>
          <w:rFonts w:ascii="仿宋_GB2312" w:eastAsia="仿宋_GB2312" w:hint="eastAsia"/>
          <w:noProof/>
          <w:webHidden/>
          <w:sz w:val="30"/>
          <w:szCs w:val="30"/>
        </w:rPr>
        <w:t>1</w:t>
      </w:r>
      <w:r w:rsidRPr="00BD2A14">
        <w:rPr>
          <w:rFonts w:ascii="仿宋_GB2312" w:eastAsia="仿宋_GB2312" w:hint="eastAsia"/>
          <w:noProof/>
          <w:webHidden/>
          <w:sz w:val="30"/>
          <w:szCs w:val="30"/>
        </w:rPr>
        <w:fldChar w:fldCharType="end"/>
      </w:r>
      <w:r w:rsidRPr="00BD2A14">
        <w:rPr>
          <w:rStyle w:val="a3"/>
          <w:rFonts w:ascii="仿宋_GB2312" w:eastAsia="仿宋_GB2312" w:hint="eastAsia"/>
          <w:noProof/>
          <w:sz w:val="30"/>
          <w:szCs w:val="30"/>
        </w:rPr>
        <w:fldChar w:fldCharType="end"/>
      </w:r>
    </w:p>
    <w:p w:rsidR="00A433E8" w:rsidRPr="00BD2A14" w:rsidRDefault="00A433E8" w:rsidP="00A433E8">
      <w:pPr>
        <w:pStyle w:val="20"/>
        <w:tabs>
          <w:tab w:val="right" w:leader="dot" w:pos="8296"/>
        </w:tabs>
        <w:rPr>
          <w:rFonts w:ascii="仿宋_GB2312" w:eastAsia="仿宋_GB2312" w:hAnsi="Calibri"/>
          <w:noProof/>
          <w:sz w:val="30"/>
          <w:szCs w:val="30"/>
        </w:rPr>
      </w:pPr>
      <w:r w:rsidRPr="00BD2A14">
        <w:rPr>
          <w:rStyle w:val="a3"/>
          <w:rFonts w:ascii="仿宋_GB2312" w:eastAsia="仿宋_GB2312" w:hint="eastAsia"/>
          <w:noProof/>
          <w:sz w:val="30"/>
          <w:szCs w:val="30"/>
        </w:rPr>
        <w:fldChar w:fldCharType="begin"/>
      </w:r>
      <w:r w:rsidRPr="00BD2A14">
        <w:rPr>
          <w:rStyle w:val="a3"/>
          <w:rFonts w:ascii="仿宋_GB2312" w:eastAsia="仿宋_GB2312" w:hint="eastAsia"/>
          <w:noProof/>
          <w:sz w:val="30"/>
          <w:szCs w:val="30"/>
        </w:rPr>
        <w:instrText xml:space="preserve"> </w:instrText>
      </w:r>
      <w:r w:rsidRPr="00BD2A14">
        <w:rPr>
          <w:rFonts w:ascii="仿宋_GB2312" w:eastAsia="仿宋_GB2312" w:hint="eastAsia"/>
          <w:noProof/>
          <w:sz w:val="30"/>
          <w:szCs w:val="30"/>
        </w:rPr>
        <w:instrText>HYPERLINK \l "_Toc468644372"</w:instrText>
      </w:r>
      <w:r w:rsidRPr="00BD2A14">
        <w:rPr>
          <w:rStyle w:val="a3"/>
          <w:rFonts w:ascii="仿宋_GB2312" w:eastAsia="仿宋_GB2312" w:hint="eastAsia"/>
          <w:noProof/>
          <w:sz w:val="30"/>
          <w:szCs w:val="30"/>
        </w:rPr>
        <w:instrText xml:space="preserve"> </w:instrText>
      </w:r>
      <w:r w:rsidRPr="00BD2A14">
        <w:rPr>
          <w:rStyle w:val="a3"/>
          <w:rFonts w:ascii="仿宋_GB2312" w:eastAsia="仿宋_GB2312" w:hint="eastAsia"/>
          <w:noProof/>
          <w:sz w:val="30"/>
          <w:szCs w:val="30"/>
        </w:rPr>
        <w:fldChar w:fldCharType="separate"/>
      </w:r>
      <w:del w:id="9" w:author="yp" w:date="2017-05-04T11:57:00Z">
        <w:r w:rsidRPr="00BD2A14" w:rsidDel="006873D1">
          <w:rPr>
            <w:rStyle w:val="a3"/>
            <w:rFonts w:ascii="仿宋_GB2312" w:eastAsia="仿宋_GB2312" w:hint="eastAsia"/>
            <w:noProof/>
            <w:sz w:val="30"/>
            <w:szCs w:val="30"/>
          </w:rPr>
          <w:delText>2、</w:delText>
        </w:r>
      </w:del>
      <w:ins w:id="10" w:author="yp" w:date="2017-05-04T11:57:00Z">
        <w:r>
          <w:rPr>
            <w:rStyle w:val="a3"/>
            <w:rFonts w:ascii="仿宋_GB2312" w:eastAsia="仿宋_GB2312" w:hint="eastAsia"/>
            <w:noProof/>
            <w:sz w:val="30"/>
            <w:szCs w:val="30"/>
          </w:rPr>
          <w:t>（二）</w:t>
        </w:r>
      </w:ins>
      <w:r w:rsidRPr="00BD2A14">
        <w:rPr>
          <w:rStyle w:val="a3"/>
          <w:rFonts w:ascii="仿宋_GB2312" w:eastAsia="仿宋_GB2312" w:hint="eastAsia"/>
          <w:noProof/>
          <w:sz w:val="30"/>
          <w:szCs w:val="30"/>
        </w:rPr>
        <w:t>资金到位和拨付情况</w:t>
      </w:r>
      <w:r w:rsidRPr="00BD2A14">
        <w:rPr>
          <w:rFonts w:ascii="仿宋_GB2312" w:eastAsia="仿宋_GB2312" w:hint="eastAsia"/>
          <w:noProof/>
          <w:webHidden/>
          <w:sz w:val="30"/>
          <w:szCs w:val="30"/>
        </w:rPr>
        <w:tab/>
      </w:r>
      <w:r w:rsidRPr="00BD2A14">
        <w:rPr>
          <w:rFonts w:ascii="仿宋_GB2312" w:eastAsia="仿宋_GB2312" w:hint="eastAsia"/>
          <w:noProof/>
          <w:webHidden/>
          <w:sz w:val="30"/>
          <w:szCs w:val="30"/>
        </w:rPr>
        <w:fldChar w:fldCharType="begin"/>
      </w:r>
      <w:r w:rsidRPr="00BD2A14">
        <w:rPr>
          <w:rFonts w:ascii="仿宋_GB2312" w:eastAsia="仿宋_GB2312" w:hint="eastAsia"/>
          <w:noProof/>
          <w:webHidden/>
          <w:sz w:val="30"/>
          <w:szCs w:val="30"/>
        </w:rPr>
        <w:instrText xml:space="preserve"> PAGEREF _Toc468644372 \h </w:instrText>
      </w:r>
      <w:r w:rsidRPr="00BD2A14">
        <w:rPr>
          <w:rFonts w:ascii="仿宋_GB2312" w:eastAsia="仿宋_GB2312" w:hint="eastAsia"/>
          <w:noProof/>
          <w:webHidden/>
          <w:sz w:val="30"/>
          <w:szCs w:val="30"/>
        </w:rPr>
      </w:r>
      <w:r w:rsidRPr="00BD2A14">
        <w:rPr>
          <w:rFonts w:ascii="仿宋_GB2312" w:eastAsia="仿宋_GB2312" w:hint="eastAsia"/>
          <w:noProof/>
          <w:webHidden/>
          <w:sz w:val="30"/>
          <w:szCs w:val="30"/>
        </w:rPr>
        <w:fldChar w:fldCharType="separate"/>
      </w:r>
      <w:r w:rsidRPr="00BD2A14">
        <w:rPr>
          <w:rFonts w:ascii="仿宋_GB2312" w:eastAsia="仿宋_GB2312" w:hint="eastAsia"/>
          <w:noProof/>
          <w:webHidden/>
          <w:sz w:val="30"/>
          <w:szCs w:val="30"/>
        </w:rPr>
        <w:t>2</w:t>
      </w:r>
      <w:r w:rsidRPr="00BD2A14">
        <w:rPr>
          <w:rFonts w:ascii="仿宋_GB2312" w:eastAsia="仿宋_GB2312" w:hint="eastAsia"/>
          <w:noProof/>
          <w:webHidden/>
          <w:sz w:val="30"/>
          <w:szCs w:val="30"/>
        </w:rPr>
        <w:fldChar w:fldCharType="end"/>
      </w:r>
      <w:r w:rsidRPr="00BD2A14">
        <w:rPr>
          <w:rStyle w:val="a3"/>
          <w:rFonts w:ascii="仿宋_GB2312" w:eastAsia="仿宋_GB2312" w:hint="eastAsia"/>
          <w:noProof/>
          <w:sz w:val="30"/>
          <w:szCs w:val="30"/>
        </w:rPr>
        <w:fldChar w:fldCharType="end"/>
      </w:r>
    </w:p>
    <w:p w:rsidR="00A433E8" w:rsidRPr="00BD2A14" w:rsidRDefault="00A433E8" w:rsidP="00A433E8">
      <w:pPr>
        <w:pStyle w:val="20"/>
        <w:tabs>
          <w:tab w:val="right" w:leader="dot" w:pos="8296"/>
        </w:tabs>
        <w:rPr>
          <w:rFonts w:ascii="仿宋_GB2312" w:eastAsia="仿宋_GB2312" w:hAnsi="Calibri"/>
          <w:noProof/>
          <w:sz w:val="30"/>
          <w:szCs w:val="30"/>
        </w:rPr>
      </w:pPr>
      <w:r w:rsidRPr="00BD2A14">
        <w:rPr>
          <w:rStyle w:val="a3"/>
          <w:rFonts w:ascii="仿宋_GB2312" w:eastAsia="仿宋_GB2312" w:hint="eastAsia"/>
          <w:noProof/>
          <w:sz w:val="30"/>
          <w:szCs w:val="30"/>
        </w:rPr>
        <w:fldChar w:fldCharType="begin"/>
      </w:r>
      <w:r w:rsidRPr="00BD2A14">
        <w:rPr>
          <w:rStyle w:val="a3"/>
          <w:rFonts w:ascii="仿宋_GB2312" w:eastAsia="仿宋_GB2312" w:hint="eastAsia"/>
          <w:noProof/>
          <w:sz w:val="30"/>
          <w:szCs w:val="30"/>
        </w:rPr>
        <w:instrText xml:space="preserve"> </w:instrText>
      </w:r>
      <w:r w:rsidRPr="00BD2A14">
        <w:rPr>
          <w:rFonts w:ascii="仿宋_GB2312" w:eastAsia="仿宋_GB2312" w:hint="eastAsia"/>
          <w:noProof/>
          <w:sz w:val="30"/>
          <w:szCs w:val="30"/>
        </w:rPr>
        <w:instrText>HYPERLINK \l "_Toc468644373"</w:instrText>
      </w:r>
      <w:r w:rsidRPr="00BD2A14">
        <w:rPr>
          <w:rStyle w:val="a3"/>
          <w:rFonts w:ascii="仿宋_GB2312" w:eastAsia="仿宋_GB2312" w:hint="eastAsia"/>
          <w:noProof/>
          <w:sz w:val="30"/>
          <w:szCs w:val="30"/>
        </w:rPr>
        <w:instrText xml:space="preserve"> </w:instrText>
      </w:r>
      <w:r w:rsidRPr="00BD2A14">
        <w:rPr>
          <w:rStyle w:val="a3"/>
          <w:rFonts w:ascii="仿宋_GB2312" w:eastAsia="仿宋_GB2312" w:hint="eastAsia"/>
          <w:noProof/>
          <w:sz w:val="30"/>
          <w:szCs w:val="30"/>
        </w:rPr>
        <w:fldChar w:fldCharType="separate"/>
      </w:r>
      <w:del w:id="11" w:author="yp" w:date="2017-05-04T11:57:00Z">
        <w:r w:rsidRPr="00BD2A14" w:rsidDel="006873D1">
          <w:rPr>
            <w:rStyle w:val="a3"/>
            <w:rFonts w:ascii="仿宋_GB2312" w:eastAsia="仿宋_GB2312" w:hint="eastAsia"/>
            <w:noProof/>
            <w:sz w:val="30"/>
            <w:szCs w:val="30"/>
          </w:rPr>
          <w:delText>3、</w:delText>
        </w:r>
      </w:del>
      <w:ins w:id="12" w:author="yp" w:date="2017-05-04T11:57:00Z">
        <w:r>
          <w:rPr>
            <w:rStyle w:val="a3"/>
            <w:rFonts w:ascii="仿宋_GB2312" w:eastAsia="仿宋_GB2312" w:hint="eastAsia"/>
            <w:noProof/>
            <w:sz w:val="30"/>
            <w:szCs w:val="30"/>
          </w:rPr>
          <w:t>（三）</w:t>
        </w:r>
      </w:ins>
      <w:r w:rsidRPr="00BD2A14">
        <w:rPr>
          <w:rStyle w:val="a3"/>
          <w:rFonts w:ascii="仿宋_GB2312" w:eastAsia="仿宋_GB2312" w:hint="eastAsia"/>
          <w:noProof/>
          <w:sz w:val="30"/>
          <w:szCs w:val="30"/>
        </w:rPr>
        <w:t>会计核算和财务支出情况</w:t>
      </w:r>
      <w:r w:rsidRPr="00BD2A14">
        <w:rPr>
          <w:rFonts w:ascii="仿宋_GB2312" w:eastAsia="仿宋_GB2312" w:hint="eastAsia"/>
          <w:noProof/>
          <w:webHidden/>
          <w:sz w:val="30"/>
          <w:szCs w:val="30"/>
        </w:rPr>
        <w:tab/>
      </w:r>
      <w:r w:rsidRPr="00BD2A14">
        <w:rPr>
          <w:rFonts w:ascii="仿宋_GB2312" w:eastAsia="仿宋_GB2312" w:hint="eastAsia"/>
          <w:noProof/>
          <w:webHidden/>
          <w:sz w:val="30"/>
          <w:szCs w:val="30"/>
        </w:rPr>
        <w:fldChar w:fldCharType="begin"/>
      </w:r>
      <w:r w:rsidRPr="00BD2A14">
        <w:rPr>
          <w:rFonts w:ascii="仿宋_GB2312" w:eastAsia="仿宋_GB2312" w:hint="eastAsia"/>
          <w:noProof/>
          <w:webHidden/>
          <w:sz w:val="30"/>
          <w:szCs w:val="30"/>
        </w:rPr>
        <w:instrText xml:space="preserve"> PAGEREF _Toc468644373 \h </w:instrText>
      </w:r>
      <w:r w:rsidRPr="00BD2A14">
        <w:rPr>
          <w:rFonts w:ascii="仿宋_GB2312" w:eastAsia="仿宋_GB2312" w:hint="eastAsia"/>
          <w:noProof/>
          <w:webHidden/>
          <w:sz w:val="30"/>
          <w:szCs w:val="30"/>
        </w:rPr>
      </w:r>
      <w:r w:rsidRPr="00BD2A14">
        <w:rPr>
          <w:rFonts w:ascii="仿宋_GB2312" w:eastAsia="仿宋_GB2312" w:hint="eastAsia"/>
          <w:noProof/>
          <w:webHidden/>
          <w:sz w:val="30"/>
          <w:szCs w:val="30"/>
        </w:rPr>
        <w:fldChar w:fldCharType="separate"/>
      </w:r>
      <w:r w:rsidRPr="00BD2A14">
        <w:rPr>
          <w:rFonts w:ascii="仿宋_GB2312" w:eastAsia="仿宋_GB2312" w:hint="eastAsia"/>
          <w:noProof/>
          <w:webHidden/>
          <w:sz w:val="30"/>
          <w:szCs w:val="30"/>
        </w:rPr>
        <w:t>2</w:t>
      </w:r>
      <w:r w:rsidRPr="00BD2A14">
        <w:rPr>
          <w:rFonts w:ascii="仿宋_GB2312" w:eastAsia="仿宋_GB2312" w:hint="eastAsia"/>
          <w:noProof/>
          <w:webHidden/>
          <w:sz w:val="30"/>
          <w:szCs w:val="30"/>
        </w:rPr>
        <w:fldChar w:fldCharType="end"/>
      </w:r>
      <w:r w:rsidRPr="00BD2A14">
        <w:rPr>
          <w:rStyle w:val="a3"/>
          <w:rFonts w:ascii="仿宋_GB2312" w:eastAsia="仿宋_GB2312" w:hint="eastAsia"/>
          <w:noProof/>
          <w:sz w:val="30"/>
          <w:szCs w:val="30"/>
        </w:rPr>
        <w:fldChar w:fldCharType="end"/>
      </w:r>
    </w:p>
    <w:p w:rsidR="00A433E8" w:rsidRPr="00BD2A14" w:rsidRDefault="00A433E8" w:rsidP="00A433E8">
      <w:pPr>
        <w:pStyle w:val="20"/>
        <w:tabs>
          <w:tab w:val="right" w:leader="dot" w:pos="8296"/>
        </w:tabs>
        <w:rPr>
          <w:rFonts w:ascii="仿宋_GB2312" w:eastAsia="仿宋_GB2312" w:hAnsi="Calibri"/>
          <w:noProof/>
          <w:sz w:val="30"/>
          <w:szCs w:val="30"/>
        </w:rPr>
      </w:pPr>
      <w:r w:rsidRPr="00BD2A14">
        <w:rPr>
          <w:rStyle w:val="a3"/>
          <w:rFonts w:ascii="仿宋_GB2312" w:eastAsia="仿宋_GB2312" w:hint="eastAsia"/>
          <w:noProof/>
          <w:sz w:val="30"/>
          <w:szCs w:val="30"/>
        </w:rPr>
        <w:fldChar w:fldCharType="begin"/>
      </w:r>
      <w:r w:rsidRPr="00BD2A14">
        <w:rPr>
          <w:rStyle w:val="a3"/>
          <w:rFonts w:ascii="仿宋_GB2312" w:eastAsia="仿宋_GB2312" w:hint="eastAsia"/>
          <w:noProof/>
          <w:sz w:val="30"/>
          <w:szCs w:val="30"/>
        </w:rPr>
        <w:instrText xml:space="preserve"> </w:instrText>
      </w:r>
      <w:r w:rsidRPr="00BD2A14">
        <w:rPr>
          <w:rFonts w:ascii="仿宋_GB2312" w:eastAsia="仿宋_GB2312" w:hint="eastAsia"/>
          <w:noProof/>
          <w:sz w:val="30"/>
          <w:szCs w:val="30"/>
        </w:rPr>
        <w:instrText>HYPERLINK \l "_Toc468644374"</w:instrText>
      </w:r>
      <w:r w:rsidRPr="00BD2A14">
        <w:rPr>
          <w:rStyle w:val="a3"/>
          <w:rFonts w:ascii="仿宋_GB2312" w:eastAsia="仿宋_GB2312" w:hint="eastAsia"/>
          <w:noProof/>
          <w:sz w:val="30"/>
          <w:szCs w:val="30"/>
        </w:rPr>
        <w:instrText xml:space="preserve"> </w:instrText>
      </w:r>
      <w:r w:rsidRPr="00BD2A14">
        <w:rPr>
          <w:rStyle w:val="a3"/>
          <w:rFonts w:ascii="仿宋_GB2312" w:eastAsia="仿宋_GB2312" w:hint="eastAsia"/>
          <w:noProof/>
          <w:sz w:val="30"/>
          <w:szCs w:val="30"/>
        </w:rPr>
        <w:fldChar w:fldCharType="separate"/>
      </w:r>
      <w:del w:id="13" w:author="yp" w:date="2017-05-04T11:57:00Z">
        <w:r w:rsidRPr="00BD2A14" w:rsidDel="006873D1">
          <w:rPr>
            <w:rStyle w:val="a3"/>
            <w:rFonts w:ascii="仿宋_GB2312" w:eastAsia="仿宋_GB2312" w:hint="eastAsia"/>
            <w:noProof/>
            <w:sz w:val="30"/>
            <w:szCs w:val="30"/>
          </w:rPr>
          <w:delText>4、</w:delText>
        </w:r>
      </w:del>
      <w:ins w:id="14" w:author="yp" w:date="2017-05-04T11:57:00Z">
        <w:r>
          <w:rPr>
            <w:rStyle w:val="a3"/>
            <w:rFonts w:ascii="仿宋_GB2312" w:eastAsia="仿宋_GB2312" w:hint="eastAsia"/>
            <w:noProof/>
            <w:sz w:val="30"/>
            <w:szCs w:val="30"/>
          </w:rPr>
          <w:t>（四）</w:t>
        </w:r>
      </w:ins>
      <w:r w:rsidRPr="00BD2A14">
        <w:rPr>
          <w:rStyle w:val="a3"/>
          <w:rFonts w:ascii="仿宋_GB2312" w:eastAsia="仿宋_GB2312" w:hint="eastAsia"/>
          <w:noProof/>
          <w:sz w:val="30"/>
          <w:szCs w:val="30"/>
        </w:rPr>
        <w:t>预算执行情况</w:t>
      </w:r>
      <w:r w:rsidRPr="00BD2A14">
        <w:rPr>
          <w:rFonts w:ascii="仿宋_GB2312" w:eastAsia="仿宋_GB2312" w:hint="eastAsia"/>
          <w:noProof/>
          <w:webHidden/>
          <w:sz w:val="30"/>
          <w:szCs w:val="30"/>
        </w:rPr>
        <w:tab/>
      </w:r>
      <w:r w:rsidRPr="00BD2A14">
        <w:rPr>
          <w:rFonts w:ascii="仿宋_GB2312" w:eastAsia="仿宋_GB2312" w:hint="eastAsia"/>
          <w:noProof/>
          <w:webHidden/>
          <w:sz w:val="30"/>
          <w:szCs w:val="30"/>
        </w:rPr>
        <w:fldChar w:fldCharType="begin"/>
      </w:r>
      <w:r w:rsidRPr="00BD2A14">
        <w:rPr>
          <w:rFonts w:ascii="仿宋_GB2312" w:eastAsia="仿宋_GB2312" w:hint="eastAsia"/>
          <w:noProof/>
          <w:webHidden/>
          <w:sz w:val="30"/>
          <w:szCs w:val="30"/>
        </w:rPr>
        <w:instrText xml:space="preserve"> PAGEREF _Toc468644374 \h </w:instrText>
      </w:r>
      <w:r w:rsidRPr="00BD2A14">
        <w:rPr>
          <w:rFonts w:ascii="仿宋_GB2312" w:eastAsia="仿宋_GB2312" w:hint="eastAsia"/>
          <w:noProof/>
          <w:webHidden/>
          <w:sz w:val="30"/>
          <w:szCs w:val="30"/>
        </w:rPr>
      </w:r>
      <w:r w:rsidRPr="00BD2A14">
        <w:rPr>
          <w:rFonts w:ascii="仿宋_GB2312" w:eastAsia="仿宋_GB2312" w:hint="eastAsia"/>
          <w:noProof/>
          <w:webHidden/>
          <w:sz w:val="30"/>
          <w:szCs w:val="30"/>
        </w:rPr>
        <w:fldChar w:fldCharType="separate"/>
      </w:r>
      <w:r w:rsidRPr="00BD2A14">
        <w:rPr>
          <w:rFonts w:ascii="仿宋_GB2312" w:eastAsia="仿宋_GB2312" w:hint="eastAsia"/>
          <w:noProof/>
          <w:webHidden/>
          <w:sz w:val="30"/>
          <w:szCs w:val="30"/>
        </w:rPr>
        <w:t>2</w:t>
      </w:r>
      <w:r w:rsidRPr="00BD2A14">
        <w:rPr>
          <w:rFonts w:ascii="仿宋_GB2312" w:eastAsia="仿宋_GB2312" w:hint="eastAsia"/>
          <w:noProof/>
          <w:webHidden/>
          <w:sz w:val="30"/>
          <w:szCs w:val="30"/>
        </w:rPr>
        <w:fldChar w:fldCharType="end"/>
      </w:r>
      <w:r w:rsidRPr="00BD2A14">
        <w:rPr>
          <w:rStyle w:val="a3"/>
          <w:rFonts w:ascii="仿宋_GB2312" w:eastAsia="仿宋_GB2312" w:hint="eastAsia"/>
          <w:noProof/>
          <w:sz w:val="30"/>
          <w:szCs w:val="30"/>
        </w:rPr>
        <w:fldChar w:fldCharType="end"/>
      </w:r>
    </w:p>
    <w:p w:rsidR="00A433E8" w:rsidRPr="00BD2A14" w:rsidRDefault="00A433E8" w:rsidP="00A433E8">
      <w:pPr>
        <w:pStyle w:val="20"/>
        <w:tabs>
          <w:tab w:val="right" w:leader="dot" w:pos="8296"/>
        </w:tabs>
        <w:rPr>
          <w:rFonts w:ascii="仿宋_GB2312" w:eastAsia="仿宋_GB2312" w:hAnsi="Calibri"/>
          <w:noProof/>
          <w:sz w:val="30"/>
          <w:szCs w:val="30"/>
        </w:rPr>
      </w:pPr>
      <w:r w:rsidRPr="00BD2A14">
        <w:rPr>
          <w:rStyle w:val="a3"/>
          <w:rFonts w:ascii="仿宋_GB2312" w:eastAsia="仿宋_GB2312" w:hint="eastAsia"/>
          <w:noProof/>
          <w:sz w:val="30"/>
          <w:szCs w:val="30"/>
        </w:rPr>
        <w:fldChar w:fldCharType="begin"/>
      </w:r>
      <w:r w:rsidRPr="00BD2A14">
        <w:rPr>
          <w:rStyle w:val="a3"/>
          <w:rFonts w:ascii="仿宋_GB2312" w:eastAsia="仿宋_GB2312" w:hint="eastAsia"/>
          <w:noProof/>
          <w:sz w:val="30"/>
          <w:szCs w:val="30"/>
        </w:rPr>
        <w:instrText xml:space="preserve"> </w:instrText>
      </w:r>
      <w:r w:rsidRPr="00BD2A14">
        <w:rPr>
          <w:rFonts w:ascii="仿宋_GB2312" w:eastAsia="仿宋_GB2312" w:hint="eastAsia"/>
          <w:noProof/>
          <w:sz w:val="30"/>
          <w:szCs w:val="30"/>
        </w:rPr>
        <w:instrText>HYPERLINK \l "_Toc468644375"</w:instrText>
      </w:r>
      <w:r w:rsidRPr="00BD2A14">
        <w:rPr>
          <w:rStyle w:val="a3"/>
          <w:rFonts w:ascii="仿宋_GB2312" w:eastAsia="仿宋_GB2312" w:hint="eastAsia"/>
          <w:noProof/>
          <w:sz w:val="30"/>
          <w:szCs w:val="30"/>
        </w:rPr>
        <w:instrText xml:space="preserve"> </w:instrText>
      </w:r>
      <w:r w:rsidRPr="00BD2A14">
        <w:rPr>
          <w:rStyle w:val="a3"/>
          <w:rFonts w:ascii="仿宋_GB2312" w:eastAsia="仿宋_GB2312" w:hint="eastAsia"/>
          <w:noProof/>
          <w:sz w:val="30"/>
          <w:szCs w:val="30"/>
        </w:rPr>
        <w:fldChar w:fldCharType="separate"/>
      </w:r>
      <w:del w:id="15" w:author="yp" w:date="2017-05-04T11:57:00Z">
        <w:r w:rsidRPr="00BD2A14" w:rsidDel="006873D1">
          <w:rPr>
            <w:rStyle w:val="a3"/>
            <w:rFonts w:ascii="仿宋_GB2312" w:eastAsia="仿宋_GB2312" w:hint="eastAsia"/>
            <w:noProof/>
            <w:sz w:val="30"/>
            <w:szCs w:val="30"/>
          </w:rPr>
          <w:delText>5、</w:delText>
        </w:r>
      </w:del>
      <w:ins w:id="16" w:author="yp" w:date="2017-05-04T11:57:00Z">
        <w:r>
          <w:rPr>
            <w:rStyle w:val="a3"/>
            <w:rFonts w:ascii="仿宋_GB2312" w:eastAsia="仿宋_GB2312" w:hint="eastAsia"/>
            <w:noProof/>
            <w:sz w:val="30"/>
            <w:szCs w:val="30"/>
          </w:rPr>
          <w:t>（五）</w:t>
        </w:r>
      </w:ins>
      <w:r w:rsidRPr="00BD2A14">
        <w:rPr>
          <w:rStyle w:val="a3"/>
          <w:rFonts w:ascii="仿宋_GB2312" w:eastAsia="仿宋_GB2312" w:hint="eastAsia"/>
          <w:noProof/>
          <w:sz w:val="30"/>
          <w:szCs w:val="30"/>
        </w:rPr>
        <w:t>资产管理情况</w:t>
      </w:r>
      <w:r w:rsidRPr="00BD2A14">
        <w:rPr>
          <w:rFonts w:ascii="仿宋_GB2312" w:eastAsia="仿宋_GB2312" w:hint="eastAsia"/>
          <w:noProof/>
          <w:webHidden/>
          <w:sz w:val="30"/>
          <w:szCs w:val="30"/>
        </w:rPr>
        <w:tab/>
      </w:r>
      <w:r w:rsidRPr="00BD2A14">
        <w:rPr>
          <w:rFonts w:ascii="仿宋_GB2312" w:eastAsia="仿宋_GB2312" w:hint="eastAsia"/>
          <w:noProof/>
          <w:webHidden/>
          <w:sz w:val="30"/>
          <w:szCs w:val="30"/>
        </w:rPr>
        <w:fldChar w:fldCharType="begin"/>
      </w:r>
      <w:r w:rsidRPr="00BD2A14">
        <w:rPr>
          <w:rFonts w:ascii="仿宋_GB2312" w:eastAsia="仿宋_GB2312" w:hint="eastAsia"/>
          <w:noProof/>
          <w:webHidden/>
          <w:sz w:val="30"/>
          <w:szCs w:val="30"/>
        </w:rPr>
        <w:instrText xml:space="preserve"> PAGEREF _Toc468644375 \h </w:instrText>
      </w:r>
      <w:r w:rsidRPr="00BD2A14">
        <w:rPr>
          <w:rFonts w:ascii="仿宋_GB2312" w:eastAsia="仿宋_GB2312" w:hint="eastAsia"/>
          <w:noProof/>
          <w:webHidden/>
          <w:sz w:val="30"/>
          <w:szCs w:val="30"/>
        </w:rPr>
      </w:r>
      <w:r w:rsidRPr="00BD2A14">
        <w:rPr>
          <w:rFonts w:ascii="仿宋_GB2312" w:eastAsia="仿宋_GB2312" w:hint="eastAsia"/>
          <w:noProof/>
          <w:webHidden/>
          <w:sz w:val="30"/>
          <w:szCs w:val="30"/>
        </w:rPr>
        <w:fldChar w:fldCharType="separate"/>
      </w:r>
      <w:r w:rsidRPr="00BD2A14">
        <w:rPr>
          <w:rFonts w:ascii="仿宋_GB2312" w:eastAsia="仿宋_GB2312" w:hint="eastAsia"/>
          <w:noProof/>
          <w:webHidden/>
          <w:sz w:val="30"/>
          <w:szCs w:val="30"/>
        </w:rPr>
        <w:t>3</w:t>
      </w:r>
      <w:r w:rsidRPr="00BD2A14">
        <w:rPr>
          <w:rFonts w:ascii="仿宋_GB2312" w:eastAsia="仿宋_GB2312" w:hint="eastAsia"/>
          <w:noProof/>
          <w:webHidden/>
          <w:sz w:val="30"/>
          <w:szCs w:val="30"/>
        </w:rPr>
        <w:fldChar w:fldCharType="end"/>
      </w:r>
      <w:r w:rsidRPr="00BD2A14">
        <w:rPr>
          <w:rStyle w:val="a3"/>
          <w:rFonts w:ascii="仿宋_GB2312" w:eastAsia="仿宋_GB2312" w:hint="eastAsia"/>
          <w:noProof/>
          <w:sz w:val="30"/>
          <w:szCs w:val="30"/>
        </w:rPr>
        <w:fldChar w:fldCharType="end"/>
      </w:r>
    </w:p>
    <w:p w:rsidR="00A433E8" w:rsidRPr="00BD2A14" w:rsidRDefault="003C7B61" w:rsidP="00A433E8">
      <w:pPr>
        <w:pStyle w:val="10"/>
        <w:tabs>
          <w:tab w:val="right" w:leader="dot" w:pos="8296"/>
        </w:tabs>
        <w:rPr>
          <w:rFonts w:ascii="仿宋_GB2312" w:eastAsia="仿宋_GB2312" w:hAnsi="Calibri"/>
          <w:noProof/>
          <w:sz w:val="30"/>
          <w:szCs w:val="30"/>
        </w:rPr>
      </w:pPr>
      <w:hyperlink w:anchor="_Toc468644376" w:history="1">
        <w:r w:rsidR="00A433E8" w:rsidRPr="00BD2A14">
          <w:rPr>
            <w:rStyle w:val="a3"/>
            <w:rFonts w:ascii="仿宋_GB2312" w:eastAsia="仿宋_GB2312" w:hint="eastAsia"/>
            <w:noProof/>
            <w:sz w:val="30"/>
            <w:szCs w:val="30"/>
          </w:rPr>
          <w:t>三、财务验收专家组总体意见</w:t>
        </w:r>
        <w:r w:rsidR="00A433E8" w:rsidRPr="00BD2A14">
          <w:rPr>
            <w:rFonts w:ascii="仿宋_GB2312" w:eastAsia="仿宋_GB2312" w:hint="eastAsia"/>
            <w:noProof/>
            <w:webHidden/>
            <w:sz w:val="30"/>
            <w:szCs w:val="30"/>
          </w:rPr>
          <w:tab/>
        </w:r>
        <w:r w:rsidR="00A433E8" w:rsidRPr="00BD2A14">
          <w:rPr>
            <w:rFonts w:ascii="仿宋_GB2312" w:eastAsia="仿宋_GB2312" w:hint="eastAsia"/>
            <w:noProof/>
            <w:webHidden/>
            <w:sz w:val="30"/>
            <w:szCs w:val="30"/>
          </w:rPr>
          <w:fldChar w:fldCharType="begin"/>
        </w:r>
        <w:r w:rsidR="00A433E8" w:rsidRPr="00BD2A14">
          <w:rPr>
            <w:rFonts w:ascii="仿宋_GB2312" w:eastAsia="仿宋_GB2312" w:hint="eastAsia"/>
            <w:noProof/>
            <w:webHidden/>
            <w:sz w:val="30"/>
            <w:szCs w:val="30"/>
          </w:rPr>
          <w:instrText xml:space="preserve"> PAGEREF _Toc468644376 \h </w:instrText>
        </w:r>
        <w:r w:rsidR="00A433E8" w:rsidRPr="00BD2A14">
          <w:rPr>
            <w:rFonts w:ascii="仿宋_GB2312" w:eastAsia="仿宋_GB2312" w:hint="eastAsia"/>
            <w:noProof/>
            <w:webHidden/>
            <w:sz w:val="30"/>
            <w:szCs w:val="30"/>
          </w:rPr>
        </w:r>
        <w:r w:rsidR="00A433E8" w:rsidRPr="00BD2A14">
          <w:rPr>
            <w:rFonts w:ascii="仿宋_GB2312" w:eastAsia="仿宋_GB2312" w:hint="eastAsia"/>
            <w:noProof/>
            <w:webHidden/>
            <w:sz w:val="30"/>
            <w:szCs w:val="30"/>
          </w:rPr>
          <w:fldChar w:fldCharType="separate"/>
        </w:r>
        <w:r w:rsidR="00A433E8" w:rsidRPr="00BD2A14">
          <w:rPr>
            <w:rFonts w:ascii="仿宋_GB2312" w:eastAsia="仿宋_GB2312" w:hint="eastAsia"/>
            <w:noProof/>
            <w:webHidden/>
            <w:sz w:val="30"/>
            <w:szCs w:val="30"/>
          </w:rPr>
          <w:t>3</w:t>
        </w:r>
        <w:r w:rsidR="00A433E8" w:rsidRPr="00BD2A14">
          <w:rPr>
            <w:rFonts w:ascii="仿宋_GB2312" w:eastAsia="仿宋_GB2312" w:hint="eastAsia"/>
            <w:noProof/>
            <w:webHidden/>
            <w:sz w:val="30"/>
            <w:szCs w:val="30"/>
          </w:rPr>
          <w:fldChar w:fldCharType="end"/>
        </w:r>
      </w:hyperlink>
    </w:p>
    <w:p w:rsidR="00A433E8" w:rsidRPr="00BD2A14" w:rsidRDefault="00A433E8" w:rsidP="00A433E8">
      <w:pPr>
        <w:pStyle w:val="20"/>
        <w:tabs>
          <w:tab w:val="right" w:leader="dot" w:pos="8296"/>
        </w:tabs>
        <w:rPr>
          <w:rFonts w:ascii="仿宋_GB2312" w:eastAsia="仿宋_GB2312" w:hAnsi="Calibri"/>
          <w:noProof/>
          <w:sz w:val="30"/>
          <w:szCs w:val="30"/>
        </w:rPr>
      </w:pPr>
      <w:r w:rsidRPr="00BD2A14">
        <w:rPr>
          <w:rStyle w:val="a3"/>
          <w:rFonts w:ascii="仿宋_GB2312" w:eastAsia="仿宋_GB2312" w:hint="eastAsia"/>
          <w:noProof/>
          <w:sz w:val="30"/>
          <w:szCs w:val="30"/>
        </w:rPr>
        <w:fldChar w:fldCharType="begin"/>
      </w:r>
      <w:r w:rsidRPr="00BD2A14">
        <w:rPr>
          <w:rStyle w:val="a3"/>
          <w:rFonts w:ascii="仿宋_GB2312" w:eastAsia="仿宋_GB2312" w:hint="eastAsia"/>
          <w:noProof/>
          <w:sz w:val="30"/>
          <w:szCs w:val="30"/>
        </w:rPr>
        <w:instrText xml:space="preserve"> </w:instrText>
      </w:r>
      <w:r w:rsidRPr="00BD2A14">
        <w:rPr>
          <w:rFonts w:ascii="仿宋_GB2312" w:eastAsia="仿宋_GB2312" w:hint="eastAsia"/>
          <w:noProof/>
          <w:sz w:val="30"/>
          <w:szCs w:val="30"/>
        </w:rPr>
        <w:instrText>HYPERLINK \l "_Toc468644377"</w:instrText>
      </w:r>
      <w:r w:rsidRPr="00BD2A14">
        <w:rPr>
          <w:rStyle w:val="a3"/>
          <w:rFonts w:ascii="仿宋_GB2312" w:eastAsia="仿宋_GB2312" w:hint="eastAsia"/>
          <w:noProof/>
          <w:sz w:val="30"/>
          <w:szCs w:val="30"/>
        </w:rPr>
        <w:instrText xml:space="preserve"> </w:instrText>
      </w:r>
      <w:r w:rsidRPr="00BD2A14">
        <w:rPr>
          <w:rStyle w:val="a3"/>
          <w:rFonts w:ascii="仿宋_GB2312" w:eastAsia="仿宋_GB2312" w:hint="eastAsia"/>
          <w:noProof/>
          <w:sz w:val="30"/>
          <w:szCs w:val="30"/>
        </w:rPr>
        <w:fldChar w:fldCharType="separate"/>
      </w:r>
      <w:del w:id="17" w:author="yp" w:date="2017-05-04T11:57:00Z">
        <w:r w:rsidRPr="00BD2A14" w:rsidDel="006873D1">
          <w:rPr>
            <w:rStyle w:val="a3"/>
            <w:rFonts w:ascii="仿宋_GB2312" w:eastAsia="仿宋_GB2312" w:hint="eastAsia"/>
            <w:noProof/>
            <w:sz w:val="30"/>
            <w:szCs w:val="30"/>
          </w:rPr>
          <w:delText>1、</w:delText>
        </w:r>
      </w:del>
      <w:ins w:id="18" w:author="yp" w:date="2017-05-04T11:57:00Z">
        <w:r>
          <w:rPr>
            <w:rStyle w:val="a3"/>
            <w:rFonts w:ascii="仿宋_GB2312" w:eastAsia="仿宋_GB2312" w:hint="eastAsia"/>
            <w:noProof/>
            <w:sz w:val="30"/>
            <w:szCs w:val="30"/>
          </w:rPr>
          <w:t>（一）</w:t>
        </w:r>
      </w:ins>
      <w:r w:rsidRPr="00BD2A14">
        <w:rPr>
          <w:rStyle w:val="a3"/>
          <w:rFonts w:ascii="仿宋_GB2312" w:eastAsia="仿宋_GB2312" w:hint="eastAsia"/>
          <w:noProof/>
          <w:sz w:val="30"/>
          <w:szCs w:val="30"/>
        </w:rPr>
        <w:t>项目（课题）财务验收结论</w:t>
      </w:r>
      <w:r w:rsidRPr="00BD2A14">
        <w:rPr>
          <w:rFonts w:ascii="仿宋_GB2312" w:eastAsia="仿宋_GB2312" w:hint="eastAsia"/>
          <w:noProof/>
          <w:webHidden/>
          <w:sz w:val="30"/>
          <w:szCs w:val="30"/>
        </w:rPr>
        <w:tab/>
      </w:r>
      <w:r w:rsidRPr="00BD2A14">
        <w:rPr>
          <w:rFonts w:ascii="仿宋_GB2312" w:eastAsia="仿宋_GB2312" w:hint="eastAsia"/>
          <w:noProof/>
          <w:webHidden/>
          <w:sz w:val="30"/>
          <w:szCs w:val="30"/>
        </w:rPr>
        <w:fldChar w:fldCharType="begin"/>
      </w:r>
      <w:r w:rsidRPr="00BD2A14">
        <w:rPr>
          <w:rFonts w:ascii="仿宋_GB2312" w:eastAsia="仿宋_GB2312" w:hint="eastAsia"/>
          <w:noProof/>
          <w:webHidden/>
          <w:sz w:val="30"/>
          <w:szCs w:val="30"/>
        </w:rPr>
        <w:instrText xml:space="preserve"> PAGEREF _Toc468644377 \h </w:instrText>
      </w:r>
      <w:r w:rsidRPr="00BD2A14">
        <w:rPr>
          <w:rFonts w:ascii="仿宋_GB2312" w:eastAsia="仿宋_GB2312" w:hint="eastAsia"/>
          <w:noProof/>
          <w:webHidden/>
          <w:sz w:val="30"/>
          <w:szCs w:val="30"/>
        </w:rPr>
      </w:r>
      <w:r w:rsidRPr="00BD2A14">
        <w:rPr>
          <w:rFonts w:ascii="仿宋_GB2312" w:eastAsia="仿宋_GB2312" w:hint="eastAsia"/>
          <w:noProof/>
          <w:webHidden/>
          <w:sz w:val="30"/>
          <w:szCs w:val="30"/>
        </w:rPr>
        <w:fldChar w:fldCharType="separate"/>
      </w:r>
      <w:r w:rsidRPr="00BD2A14">
        <w:rPr>
          <w:rFonts w:ascii="仿宋_GB2312" w:eastAsia="仿宋_GB2312" w:hint="eastAsia"/>
          <w:noProof/>
          <w:webHidden/>
          <w:sz w:val="30"/>
          <w:szCs w:val="30"/>
        </w:rPr>
        <w:t>3</w:t>
      </w:r>
      <w:r w:rsidRPr="00BD2A14">
        <w:rPr>
          <w:rFonts w:ascii="仿宋_GB2312" w:eastAsia="仿宋_GB2312" w:hint="eastAsia"/>
          <w:noProof/>
          <w:webHidden/>
          <w:sz w:val="30"/>
          <w:szCs w:val="30"/>
        </w:rPr>
        <w:fldChar w:fldCharType="end"/>
      </w:r>
      <w:r w:rsidRPr="00BD2A14">
        <w:rPr>
          <w:rStyle w:val="a3"/>
          <w:rFonts w:ascii="仿宋_GB2312" w:eastAsia="仿宋_GB2312" w:hint="eastAsia"/>
          <w:noProof/>
          <w:sz w:val="30"/>
          <w:szCs w:val="30"/>
        </w:rPr>
        <w:fldChar w:fldCharType="end"/>
      </w:r>
    </w:p>
    <w:p w:rsidR="00A433E8" w:rsidRPr="00BD2A14" w:rsidRDefault="00A433E8" w:rsidP="00A433E8">
      <w:pPr>
        <w:pStyle w:val="20"/>
        <w:tabs>
          <w:tab w:val="right" w:leader="dot" w:pos="8296"/>
        </w:tabs>
        <w:rPr>
          <w:rFonts w:ascii="仿宋_GB2312" w:eastAsia="仿宋_GB2312" w:hAnsi="Calibri"/>
          <w:noProof/>
          <w:sz w:val="30"/>
          <w:szCs w:val="30"/>
        </w:rPr>
      </w:pPr>
      <w:r w:rsidRPr="00BD2A14">
        <w:rPr>
          <w:rStyle w:val="a3"/>
          <w:rFonts w:ascii="仿宋_GB2312" w:eastAsia="仿宋_GB2312" w:hint="eastAsia"/>
          <w:noProof/>
          <w:sz w:val="30"/>
          <w:szCs w:val="30"/>
        </w:rPr>
        <w:fldChar w:fldCharType="begin"/>
      </w:r>
      <w:r w:rsidRPr="00BD2A14">
        <w:rPr>
          <w:rStyle w:val="a3"/>
          <w:rFonts w:ascii="仿宋_GB2312" w:eastAsia="仿宋_GB2312" w:hint="eastAsia"/>
          <w:noProof/>
          <w:sz w:val="30"/>
          <w:szCs w:val="30"/>
        </w:rPr>
        <w:instrText xml:space="preserve"> </w:instrText>
      </w:r>
      <w:r w:rsidRPr="00BD2A14">
        <w:rPr>
          <w:rFonts w:ascii="仿宋_GB2312" w:eastAsia="仿宋_GB2312" w:hint="eastAsia"/>
          <w:noProof/>
          <w:sz w:val="30"/>
          <w:szCs w:val="30"/>
        </w:rPr>
        <w:instrText>HYPERLINK \l "_Toc468644378"</w:instrText>
      </w:r>
      <w:r w:rsidRPr="00BD2A14">
        <w:rPr>
          <w:rStyle w:val="a3"/>
          <w:rFonts w:ascii="仿宋_GB2312" w:eastAsia="仿宋_GB2312" w:hint="eastAsia"/>
          <w:noProof/>
          <w:sz w:val="30"/>
          <w:szCs w:val="30"/>
        </w:rPr>
        <w:instrText xml:space="preserve"> </w:instrText>
      </w:r>
      <w:r w:rsidRPr="00BD2A14">
        <w:rPr>
          <w:rStyle w:val="a3"/>
          <w:rFonts w:ascii="仿宋_GB2312" w:eastAsia="仿宋_GB2312" w:hint="eastAsia"/>
          <w:noProof/>
          <w:sz w:val="30"/>
          <w:szCs w:val="30"/>
        </w:rPr>
        <w:fldChar w:fldCharType="separate"/>
      </w:r>
      <w:del w:id="19" w:author="yp" w:date="2017-05-04T11:57:00Z">
        <w:r w:rsidRPr="00BD2A14" w:rsidDel="006873D1">
          <w:rPr>
            <w:rStyle w:val="a3"/>
            <w:rFonts w:ascii="仿宋_GB2312" w:eastAsia="仿宋_GB2312" w:hint="eastAsia"/>
            <w:noProof/>
            <w:sz w:val="30"/>
            <w:szCs w:val="30"/>
          </w:rPr>
          <w:delText>2、</w:delText>
        </w:r>
      </w:del>
      <w:ins w:id="20" w:author="yp" w:date="2017-05-04T11:57:00Z">
        <w:r>
          <w:rPr>
            <w:rStyle w:val="a3"/>
            <w:rFonts w:ascii="仿宋_GB2312" w:eastAsia="仿宋_GB2312" w:hint="eastAsia"/>
            <w:noProof/>
            <w:sz w:val="30"/>
            <w:szCs w:val="30"/>
          </w:rPr>
          <w:t>（二）</w:t>
        </w:r>
      </w:ins>
      <w:r w:rsidRPr="00BD2A14">
        <w:rPr>
          <w:rStyle w:val="a3"/>
          <w:rFonts w:ascii="仿宋_GB2312" w:eastAsia="仿宋_GB2312" w:hint="eastAsia"/>
          <w:noProof/>
          <w:sz w:val="30"/>
          <w:szCs w:val="30"/>
        </w:rPr>
        <w:t>项目（课题）资金管理和使用中存在的主要问题及建议</w:t>
      </w:r>
      <w:r w:rsidRPr="00BD2A14">
        <w:rPr>
          <w:rFonts w:ascii="仿宋_GB2312" w:eastAsia="仿宋_GB2312" w:hint="eastAsia"/>
          <w:noProof/>
          <w:webHidden/>
          <w:sz w:val="30"/>
          <w:szCs w:val="30"/>
        </w:rPr>
        <w:tab/>
      </w:r>
      <w:r w:rsidRPr="00BD2A14">
        <w:rPr>
          <w:rFonts w:ascii="仿宋_GB2312" w:eastAsia="仿宋_GB2312" w:hint="eastAsia"/>
          <w:noProof/>
          <w:webHidden/>
          <w:sz w:val="30"/>
          <w:szCs w:val="30"/>
        </w:rPr>
        <w:fldChar w:fldCharType="begin"/>
      </w:r>
      <w:r w:rsidRPr="00BD2A14">
        <w:rPr>
          <w:rFonts w:ascii="仿宋_GB2312" w:eastAsia="仿宋_GB2312" w:hint="eastAsia"/>
          <w:noProof/>
          <w:webHidden/>
          <w:sz w:val="30"/>
          <w:szCs w:val="30"/>
        </w:rPr>
        <w:instrText xml:space="preserve"> PAGEREF _Toc468644378 \h </w:instrText>
      </w:r>
      <w:r w:rsidRPr="00BD2A14">
        <w:rPr>
          <w:rFonts w:ascii="仿宋_GB2312" w:eastAsia="仿宋_GB2312" w:hint="eastAsia"/>
          <w:noProof/>
          <w:webHidden/>
          <w:sz w:val="30"/>
          <w:szCs w:val="30"/>
        </w:rPr>
      </w:r>
      <w:r w:rsidRPr="00BD2A14">
        <w:rPr>
          <w:rFonts w:ascii="仿宋_GB2312" w:eastAsia="仿宋_GB2312" w:hint="eastAsia"/>
          <w:noProof/>
          <w:webHidden/>
          <w:sz w:val="30"/>
          <w:szCs w:val="30"/>
        </w:rPr>
        <w:fldChar w:fldCharType="separate"/>
      </w:r>
      <w:r w:rsidRPr="00BD2A14">
        <w:rPr>
          <w:rFonts w:ascii="仿宋_GB2312" w:eastAsia="仿宋_GB2312" w:hint="eastAsia"/>
          <w:noProof/>
          <w:webHidden/>
          <w:sz w:val="30"/>
          <w:szCs w:val="30"/>
        </w:rPr>
        <w:t>3</w:t>
      </w:r>
      <w:r w:rsidRPr="00BD2A14">
        <w:rPr>
          <w:rFonts w:ascii="仿宋_GB2312" w:eastAsia="仿宋_GB2312" w:hint="eastAsia"/>
          <w:noProof/>
          <w:webHidden/>
          <w:sz w:val="30"/>
          <w:szCs w:val="30"/>
        </w:rPr>
        <w:fldChar w:fldCharType="end"/>
      </w:r>
      <w:r w:rsidRPr="00BD2A14">
        <w:rPr>
          <w:rStyle w:val="a3"/>
          <w:rFonts w:ascii="仿宋_GB2312" w:eastAsia="仿宋_GB2312" w:hint="eastAsia"/>
          <w:noProof/>
          <w:sz w:val="30"/>
          <w:szCs w:val="30"/>
        </w:rPr>
        <w:fldChar w:fldCharType="end"/>
      </w:r>
    </w:p>
    <w:p w:rsidR="00A433E8" w:rsidRPr="00BD2A14" w:rsidRDefault="00A433E8" w:rsidP="00A433E8">
      <w:pPr>
        <w:pStyle w:val="20"/>
        <w:tabs>
          <w:tab w:val="right" w:leader="dot" w:pos="8296"/>
        </w:tabs>
        <w:rPr>
          <w:rFonts w:ascii="仿宋_GB2312" w:eastAsia="仿宋_GB2312" w:hAnsi="Calibri"/>
          <w:noProof/>
          <w:sz w:val="30"/>
          <w:szCs w:val="30"/>
        </w:rPr>
      </w:pPr>
      <w:r w:rsidRPr="00BD2A14">
        <w:rPr>
          <w:rStyle w:val="a3"/>
          <w:rFonts w:ascii="仿宋_GB2312" w:eastAsia="仿宋_GB2312" w:hint="eastAsia"/>
          <w:noProof/>
          <w:sz w:val="30"/>
          <w:szCs w:val="30"/>
        </w:rPr>
        <w:fldChar w:fldCharType="begin"/>
      </w:r>
      <w:r w:rsidRPr="00BD2A14">
        <w:rPr>
          <w:rStyle w:val="a3"/>
          <w:rFonts w:ascii="仿宋_GB2312" w:eastAsia="仿宋_GB2312" w:hint="eastAsia"/>
          <w:noProof/>
          <w:sz w:val="30"/>
          <w:szCs w:val="30"/>
        </w:rPr>
        <w:instrText xml:space="preserve"> </w:instrText>
      </w:r>
      <w:r w:rsidRPr="00BD2A14">
        <w:rPr>
          <w:rFonts w:ascii="仿宋_GB2312" w:eastAsia="仿宋_GB2312" w:hint="eastAsia"/>
          <w:noProof/>
          <w:sz w:val="30"/>
          <w:szCs w:val="30"/>
        </w:rPr>
        <w:instrText>HYPERLINK \l "_Toc468644379"</w:instrText>
      </w:r>
      <w:r w:rsidRPr="00BD2A14">
        <w:rPr>
          <w:rStyle w:val="a3"/>
          <w:rFonts w:ascii="仿宋_GB2312" w:eastAsia="仿宋_GB2312" w:hint="eastAsia"/>
          <w:noProof/>
          <w:sz w:val="30"/>
          <w:szCs w:val="30"/>
        </w:rPr>
        <w:instrText xml:space="preserve"> </w:instrText>
      </w:r>
      <w:r w:rsidRPr="00BD2A14">
        <w:rPr>
          <w:rStyle w:val="a3"/>
          <w:rFonts w:ascii="仿宋_GB2312" w:eastAsia="仿宋_GB2312" w:hint="eastAsia"/>
          <w:noProof/>
          <w:sz w:val="30"/>
          <w:szCs w:val="30"/>
        </w:rPr>
        <w:fldChar w:fldCharType="separate"/>
      </w:r>
      <w:del w:id="21" w:author="yp" w:date="2017-05-04T11:57:00Z">
        <w:r w:rsidRPr="00BD2A14" w:rsidDel="006873D1">
          <w:rPr>
            <w:rStyle w:val="a3"/>
            <w:rFonts w:ascii="仿宋_GB2312" w:eastAsia="仿宋_GB2312" w:hint="eastAsia"/>
            <w:noProof/>
            <w:sz w:val="30"/>
            <w:szCs w:val="30"/>
          </w:rPr>
          <w:delText>3、</w:delText>
        </w:r>
      </w:del>
      <w:ins w:id="22" w:author="yp" w:date="2017-05-04T11:57:00Z">
        <w:r>
          <w:rPr>
            <w:rStyle w:val="a3"/>
            <w:rFonts w:ascii="仿宋_GB2312" w:eastAsia="仿宋_GB2312" w:hint="eastAsia"/>
            <w:noProof/>
            <w:sz w:val="30"/>
            <w:szCs w:val="30"/>
          </w:rPr>
          <w:t>（三）</w:t>
        </w:r>
      </w:ins>
      <w:r w:rsidRPr="00BD2A14">
        <w:rPr>
          <w:rStyle w:val="a3"/>
          <w:rFonts w:ascii="仿宋_GB2312" w:eastAsia="仿宋_GB2312" w:hint="eastAsia"/>
          <w:noProof/>
          <w:sz w:val="30"/>
          <w:szCs w:val="30"/>
        </w:rPr>
        <w:t>其他需要说明的事项</w:t>
      </w:r>
      <w:r w:rsidRPr="00BD2A14">
        <w:rPr>
          <w:rFonts w:ascii="仿宋_GB2312" w:eastAsia="仿宋_GB2312" w:hint="eastAsia"/>
          <w:noProof/>
          <w:webHidden/>
          <w:sz w:val="30"/>
          <w:szCs w:val="30"/>
        </w:rPr>
        <w:tab/>
      </w:r>
      <w:r w:rsidRPr="00BD2A14">
        <w:rPr>
          <w:rFonts w:ascii="仿宋_GB2312" w:eastAsia="仿宋_GB2312" w:hint="eastAsia"/>
          <w:noProof/>
          <w:webHidden/>
          <w:sz w:val="30"/>
          <w:szCs w:val="30"/>
        </w:rPr>
        <w:fldChar w:fldCharType="begin"/>
      </w:r>
      <w:r w:rsidRPr="00BD2A14">
        <w:rPr>
          <w:rFonts w:ascii="仿宋_GB2312" w:eastAsia="仿宋_GB2312" w:hint="eastAsia"/>
          <w:noProof/>
          <w:webHidden/>
          <w:sz w:val="30"/>
          <w:szCs w:val="30"/>
        </w:rPr>
        <w:instrText xml:space="preserve"> PAGEREF _Toc468644379 \h </w:instrText>
      </w:r>
      <w:r w:rsidRPr="00BD2A14">
        <w:rPr>
          <w:rFonts w:ascii="仿宋_GB2312" w:eastAsia="仿宋_GB2312" w:hint="eastAsia"/>
          <w:noProof/>
          <w:webHidden/>
          <w:sz w:val="30"/>
          <w:szCs w:val="30"/>
        </w:rPr>
      </w:r>
      <w:r w:rsidRPr="00BD2A14">
        <w:rPr>
          <w:rFonts w:ascii="仿宋_GB2312" w:eastAsia="仿宋_GB2312" w:hint="eastAsia"/>
          <w:noProof/>
          <w:webHidden/>
          <w:sz w:val="30"/>
          <w:szCs w:val="30"/>
        </w:rPr>
        <w:fldChar w:fldCharType="separate"/>
      </w:r>
      <w:r w:rsidRPr="00BD2A14">
        <w:rPr>
          <w:rFonts w:ascii="仿宋_GB2312" w:eastAsia="仿宋_GB2312" w:hint="eastAsia"/>
          <w:noProof/>
          <w:webHidden/>
          <w:sz w:val="30"/>
          <w:szCs w:val="30"/>
        </w:rPr>
        <w:t>3</w:t>
      </w:r>
      <w:r w:rsidRPr="00BD2A14">
        <w:rPr>
          <w:rFonts w:ascii="仿宋_GB2312" w:eastAsia="仿宋_GB2312" w:hint="eastAsia"/>
          <w:noProof/>
          <w:webHidden/>
          <w:sz w:val="30"/>
          <w:szCs w:val="30"/>
        </w:rPr>
        <w:fldChar w:fldCharType="end"/>
      </w:r>
      <w:r w:rsidRPr="00BD2A14">
        <w:rPr>
          <w:rStyle w:val="a3"/>
          <w:rFonts w:ascii="仿宋_GB2312" w:eastAsia="仿宋_GB2312" w:hint="eastAsia"/>
          <w:noProof/>
          <w:sz w:val="30"/>
          <w:szCs w:val="30"/>
        </w:rPr>
        <w:fldChar w:fldCharType="end"/>
      </w:r>
    </w:p>
    <w:p w:rsidR="00A433E8" w:rsidRPr="00BD2A14" w:rsidRDefault="003C7B61" w:rsidP="00A433E8">
      <w:pPr>
        <w:pStyle w:val="10"/>
        <w:tabs>
          <w:tab w:val="right" w:leader="dot" w:pos="8296"/>
        </w:tabs>
        <w:rPr>
          <w:rFonts w:ascii="仿宋_GB2312" w:eastAsia="仿宋_GB2312" w:hAnsi="Calibri"/>
          <w:noProof/>
          <w:sz w:val="30"/>
          <w:szCs w:val="30"/>
        </w:rPr>
      </w:pPr>
      <w:hyperlink w:anchor="_Toc468644380" w:history="1">
        <w:r w:rsidR="00390CD2">
          <w:rPr>
            <w:rStyle w:val="a3"/>
            <w:rFonts w:ascii="仿宋_GB2312" w:eastAsia="仿宋_GB2312" w:hint="eastAsia"/>
            <w:noProof/>
            <w:sz w:val="30"/>
            <w:szCs w:val="30"/>
          </w:rPr>
          <w:t>四、专业机构</w:t>
        </w:r>
        <w:r w:rsidR="00A433E8" w:rsidRPr="00BD2A14">
          <w:rPr>
            <w:rStyle w:val="a3"/>
            <w:rFonts w:ascii="仿宋_GB2312" w:eastAsia="仿宋_GB2312" w:hint="eastAsia"/>
            <w:noProof/>
            <w:sz w:val="30"/>
            <w:szCs w:val="30"/>
          </w:rPr>
          <w:t>意见</w:t>
        </w:r>
        <w:r w:rsidR="00A433E8" w:rsidRPr="00BD2A14">
          <w:rPr>
            <w:rFonts w:ascii="仿宋_GB2312" w:eastAsia="仿宋_GB2312" w:hint="eastAsia"/>
            <w:noProof/>
            <w:webHidden/>
            <w:sz w:val="30"/>
            <w:szCs w:val="30"/>
          </w:rPr>
          <w:tab/>
        </w:r>
        <w:r w:rsidR="00A433E8" w:rsidRPr="00BD2A14">
          <w:rPr>
            <w:rFonts w:ascii="仿宋_GB2312" w:eastAsia="仿宋_GB2312" w:hint="eastAsia"/>
            <w:noProof/>
            <w:webHidden/>
            <w:sz w:val="30"/>
            <w:szCs w:val="30"/>
          </w:rPr>
          <w:fldChar w:fldCharType="begin"/>
        </w:r>
        <w:r w:rsidR="00A433E8" w:rsidRPr="00BD2A14">
          <w:rPr>
            <w:rFonts w:ascii="仿宋_GB2312" w:eastAsia="仿宋_GB2312" w:hint="eastAsia"/>
            <w:noProof/>
            <w:webHidden/>
            <w:sz w:val="30"/>
            <w:szCs w:val="30"/>
          </w:rPr>
          <w:instrText xml:space="preserve"> PAGEREF _Toc468644380 \h </w:instrText>
        </w:r>
        <w:r w:rsidR="00A433E8" w:rsidRPr="00BD2A14">
          <w:rPr>
            <w:rFonts w:ascii="仿宋_GB2312" w:eastAsia="仿宋_GB2312" w:hint="eastAsia"/>
            <w:noProof/>
            <w:webHidden/>
            <w:sz w:val="30"/>
            <w:szCs w:val="30"/>
          </w:rPr>
        </w:r>
        <w:r w:rsidR="00A433E8" w:rsidRPr="00BD2A14">
          <w:rPr>
            <w:rFonts w:ascii="仿宋_GB2312" w:eastAsia="仿宋_GB2312" w:hint="eastAsia"/>
            <w:noProof/>
            <w:webHidden/>
            <w:sz w:val="30"/>
            <w:szCs w:val="30"/>
          </w:rPr>
          <w:fldChar w:fldCharType="separate"/>
        </w:r>
        <w:r w:rsidR="00A433E8" w:rsidRPr="00BD2A14">
          <w:rPr>
            <w:rFonts w:ascii="仿宋_GB2312" w:eastAsia="仿宋_GB2312" w:hint="eastAsia"/>
            <w:noProof/>
            <w:webHidden/>
            <w:sz w:val="30"/>
            <w:szCs w:val="30"/>
          </w:rPr>
          <w:t>3</w:t>
        </w:r>
        <w:r w:rsidR="00A433E8" w:rsidRPr="00BD2A14">
          <w:rPr>
            <w:rFonts w:ascii="仿宋_GB2312" w:eastAsia="仿宋_GB2312" w:hint="eastAsia"/>
            <w:noProof/>
            <w:webHidden/>
            <w:sz w:val="30"/>
            <w:szCs w:val="30"/>
          </w:rPr>
          <w:fldChar w:fldCharType="end"/>
        </w:r>
      </w:hyperlink>
    </w:p>
    <w:p w:rsidR="00A433E8" w:rsidRPr="00BD2A14" w:rsidRDefault="003C7B61" w:rsidP="00A433E8">
      <w:pPr>
        <w:pStyle w:val="10"/>
        <w:tabs>
          <w:tab w:val="right" w:leader="dot" w:pos="8296"/>
        </w:tabs>
        <w:rPr>
          <w:rFonts w:ascii="仿宋_GB2312" w:eastAsia="仿宋_GB2312" w:hAnsi="Calibri"/>
          <w:noProof/>
          <w:sz w:val="30"/>
          <w:szCs w:val="30"/>
        </w:rPr>
      </w:pPr>
      <w:hyperlink w:anchor="_Toc468644381" w:history="1">
        <w:r w:rsidR="00A433E8" w:rsidRPr="00BD2A14">
          <w:rPr>
            <w:rStyle w:val="a3"/>
            <w:rFonts w:ascii="仿宋_GB2312" w:eastAsia="仿宋_GB2312" w:hint="eastAsia"/>
            <w:noProof/>
            <w:sz w:val="30"/>
            <w:szCs w:val="30"/>
          </w:rPr>
          <w:t>五、财务验收专家组人员组成情况</w:t>
        </w:r>
        <w:r w:rsidR="00A433E8" w:rsidRPr="00BD2A14">
          <w:rPr>
            <w:rFonts w:ascii="仿宋_GB2312" w:eastAsia="仿宋_GB2312" w:hint="eastAsia"/>
            <w:noProof/>
            <w:webHidden/>
            <w:sz w:val="30"/>
            <w:szCs w:val="30"/>
          </w:rPr>
          <w:tab/>
        </w:r>
        <w:r w:rsidR="00A433E8" w:rsidRPr="00BD2A14">
          <w:rPr>
            <w:rFonts w:ascii="仿宋_GB2312" w:eastAsia="仿宋_GB2312" w:hint="eastAsia"/>
            <w:noProof/>
            <w:webHidden/>
            <w:sz w:val="30"/>
            <w:szCs w:val="30"/>
          </w:rPr>
          <w:fldChar w:fldCharType="begin"/>
        </w:r>
        <w:r w:rsidR="00A433E8" w:rsidRPr="00BD2A14">
          <w:rPr>
            <w:rFonts w:ascii="仿宋_GB2312" w:eastAsia="仿宋_GB2312" w:hint="eastAsia"/>
            <w:noProof/>
            <w:webHidden/>
            <w:sz w:val="30"/>
            <w:szCs w:val="30"/>
          </w:rPr>
          <w:instrText xml:space="preserve"> PAGEREF _Toc468644381 \h </w:instrText>
        </w:r>
        <w:r w:rsidR="00A433E8" w:rsidRPr="00BD2A14">
          <w:rPr>
            <w:rFonts w:ascii="仿宋_GB2312" w:eastAsia="仿宋_GB2312" w:hint="eastAsia"/>
            <w:noProof/>
            <w:webHidden/>
            <w:sz w:val="30"/>
            <w:szCs w:val="30"/>
          </w:rPr>
        </w:r>
        <w:r w:rsidR="00A433E8" w:rsidRPr="00BD2A14">
          <w:rPr>
            <w:rFonts w:ascii="仿宋_GB2312" w:eastAsia="仿宋_GB2312" w:hint="eastAsia"/>
            <w:noProof/>
            <w:webHidden/>
            <w:sz w:val="30"/>
            <w:szCs w:val="30"/>
          </w:rPr>
          <w:fldChar w:fldCharType="separate"/>
        </w:r>
        <w:r w:rsidR="00A433E8" w:rsidRPr="00BD2A14">
          <w:rPr>
            <w:rFonts w:ascii="仿宋_GB2312" w:eastAsia="仿宋_GB2312" w:hint="eastAsia"/>
            <w:noProof/>
            <w:webHidden/>
            <w:sz w:val="30"/>
            <w:szCs w:val="30"/>
          </w:rPr>
          <w:t>4</w:t>
        </w:r>
        <w:r w:rsidR="00A433E8" w:rsidRPr="00BD2A14">
          <w:rPr>
            <w:rFonts w:ascii="仿宋_GB2312" w:eastAsia="仿宋_GB2312" w:hint="eastAsia"/>
            <w:noProof/>
            <w:webHidden/>
            <w:sz w:val="30"/>
            <w:szCs w:val="30"/>
          </w:rPr>
          <w:fldChar w:fldCharType="end"/>
        </w:r>
      </w:hyperlink>
    </w:p>
    <w:p w:rsidR="00A433E8" w:rsidRPr="000B470F" w:rsidRDefault="00A433E8" w:rsidP="00A433E8">
      <w:pPr>
        <w:ind w:firstLineChars="150" w:firstLine="450"/>
        <w:rPr>
          <w:rFonts w:ascii="仿宋_GB2312" w:eastAsia="仿宋_GB2312"/>
          <w:sz w:val="28"/>
          <w:szCs w:val="28"/>
        </w:rPr>
        <w:sectPr w:rsidR="00A433E8" w:rsidRPr="000B470F" w:rsidSect="004404A8">
          <w:footerReference w:type="even" r:id="rId7"/>
          <w:footerReference w:type="default" r:id="rId8"/>
          <w:pgSz w:w="11906" w:h="16838"/>
          <w:pgMar w:top="1440" w:right="1800" w:bottom="1440" w:left="1800" w:header="851" w:footer="992" w:gutter="0"/>
          <w:pgNumType w:start="1"/>
          <w:cols w:space="425"/>
          <w:docGrid w:type="lines" w:linePitch="312"/>
        </w:sectPr>
      </w:pPr>
      <w:r w:rsidRPr="00BD2A14">
        <w:rPr>
          <w:rFonts w:ascii="仿宋_GB2312" w:eastAsia="仿宋_GB2312" w:hint="eastAsia"/>
          <w:sz w:val="30"/>
          <w:szCs w:val="30"/>
        </w:rPr>
        <w:fldChar w:fldCharType="end"/>
      </w:r>
    </w:p>
    <w:p w:rsidR="00A433E8" w:rsidRPr="004E79DD" w:rsidRDefault="00A433E8" w:rsidP="00A433E8">
      <w:pPr>
        <w:pStyle w:val="1"/>
        <w:spacing w:before="0" w:after="0" w:line="360" w:lineRule="auto"/>
        <w:ind w:firstLineChars="200" w:firstLine="562"/>
        <w:rPr>
          <w:rFonts w:ascii="仿宋_GB2312" w:eastAsia="仿宋_GB2312"/>
          <w:sz w:val="28"/>
          <w:szCs w:val="28"/>
        </w:rPr>
      </w:pPr>
      <w:bookmarkStart w:id="23" w:name="_Toc282762291"/>
      <w:bookmarkStart w:id="24" w:name="_Toc468644366"/>
      <w:r>
        <w:rPr>
          <w:rFonts w:ascii="仿宋_GB2312" w:eastAsia="仿宋_GB2312" w:hint="eastAsia"/>
          <w:sz w:val="28"/>
          <w:szCs w:val="28"/>
        </w:rPr>
        <w:lastRenderedPageBreak/>
        <w:t>一、</w:t>
      </w:r>
      <w:r w:rsidRPr="004E79DD">
        <w:rPr>
          <w:rFonts w:ascii="仿宋_GB2312" w:eastAsia="仿宋_GB2312" w:hint="eastAsia"/>
          <w:sz w:val="28"/>
          <w:szCs w:val="28"/>
        </w:rPr>
        <w:t>项目（课题）基本情况</w:t>
      </w:r>
      <w:bookmarkEnd w:id="23"/>
      <w:bookmarkEnd w:id="24"/>
    </w:p>
    <w:p w:rsidR="00A433E8" w:rsidRPr="004E79DD" w:rsidRDefault="00A433E8" w:rsidP="00A433E8">
      <w:pPr>
        <w:spacing w:line="360" w:lineRule="auto"/>
        <w:ind w:firstLineChars="200" w:firstLine="560"/>
        <w:rPr>
          <w:rFonts w:ascii="仿宋_GB2312" w:eastAsia="仿宋_GB2312"/>
          <w:sz w:val="28"/>
          <w:szCs w:val="28"/>
        </w:rPr>
      </w:pPr>
      <w:r w:rsidRPr="004E79DD">
        <w:rPr>
          <w:rFonts w:ascii="仿宋_GB2312" w:eastAsia="仿宋_GB2312" w:hint="eastAsia"/>
          <w:sz w:val="28"/>
          <w:szCs w:val="28"/>
        </w:rPr>
        <w:t>说明项目（课题）的基本情况，包括项目（课题）承担单位的基本情况、项目（课题）立项基本情况、项目（课题）实施情况等。</w:t>
      </w:r>
    </w:p>
    <w:p w:rsidR="00A433E8" w:rsidRPr="004E79DD" w:rsidRDefault="00A433E8" w:rsidP="00A433E8">
      <w:pPr>
        <w:pStyle w:val="2"/>
        <w:spacing w:before="0" w:after="0" w:line="360" w:lineRule="auto"/>
        <w:ind w:firstLineChars="200" w:firstLine="562"/>
        <w:rPr>
          <w:rFonts w:ascii="仿宋_GB2312" w:eastAsia="仿宋_GB2312"/>
          <w:sz w:val="28"/>
          <w:szCs w:val="28"/>
        </w:rPr>
      </w:pPr>
      <w:bookmarkStart w:id="25" w:name="_Toc279476023"/>
      <w:bookmarkStart w:id="26" w:name="_Toc282762292"/>
      <w:bookmarkStart w:id="27" w:name="_Toc468644367"/>
      <w:del w:id="28" w:author="yp" w:date="2017-05-04T11:57:00Z">
        <w:r w:rsidRPr="004E79DD" w:rsidDel="006873D1">
          <w:rPr>
            <w:rFonts w:ascii="仿宋_GB2312" w:eastAsia="仿宋_GB2312" w:hint="eastAsia"/>
            <w:sz w:val="28"/>
            <w:szCs w:val="28"/>
          </w:rPr>
          <w:delText xml:space="preserve">1. </w:delText>
        </w:r>
      </w:del>
      <w:ins w:id="29" w:author="yp" w:date="2017-05-04T11:58:00Z">
        <w:r>
          <w:rPr>
            <w:rFonts w:ascii="仿宋_GB2312" w:eastAsia="仿宋_GB2312" w:hint="eastAsia"/>
            <w:sz w:val="28"/>
            <w:szCs w:val="28"/>
          </w:rPr>
          <w:t>（一）</w:t>
        </w:r>
      </w:ins>
      <w:r w:rsidRPr="004E79DD">
        <w:rPr>
          <w:rFonts w:ascii="仿宋_GB2312" w:eastAsia="仿宋_GB2312" w:hint="eastAsia"/>
          <w:sz w:val="28"/>
          <w:szCs w:val="28"/>
        </w:rPr>
        <w:t>项目（课题）承担单位基本情况</w:t>
      </w:r>
      <w:bookmarkEnd w:id="25"/>
      <w:bookmarkEnd w:id="26"/>
      <w:bookmarkEnd w:id="27"/>
      <w:r w:rsidR="009E5819">
        <w:rPr>
          <w:rFonts w:ascii="仿宋_GB2312" w:eastAsia="仿宋_GB2312" w:hint="eastAsia"/>
          <w:sz w:val="28"/>
          <w:szCs w:val="28"/>
        </w:rPr>
        <w:t>。</w:t>
      </w:r>
    </w:p>
    <w:p w:rsidR="00A433E8" w:rsidRPr="004E79DD" w:rsidRDefault="00A433E8" w:rsidP="00A433E8">
      <w:pPr>
        <w:spacing w:line="360" w:lineRule="auto"/>
        <w:ind w:firstLineChars="200" w:firstLine="560"/>
        <w:rPr>
          <w:rFonts w:ascii="仿宋_GB2312" w:eastAsia="仿宋_GB2312"/>
          <w:sz w:val="28"/>
          <w:szCs w:val="28"/>
        </w:rPr>
      </w:pPr>
      <w:r w:rsidRPr="004E79DD">
        <w:rPr>
          <w:rFonts w:ascii="仿宋_GB2312" w:eastAsia="仿宋_GB2312" w:hint="eastAsia"/>
          <w:sz w:val="28"/>
          <w:szCs w:val="28"/>
        </w:rPr>
        <w:t>简要说明项目（课题）承担单位的基本情况。分别说明项目（课题）名称、项目（课题）承担单位、承担单位性质等。</w:t>
      </w:r>
    </w:p>
    <w:p w:rsidR="00A433E8" w:rsidRPr="004E79DD" w:rsidRDefault="00A433E8" w:rsidP="00A433E8">
      <w:pPr>
        <w:spacing w:line="360" w:lineRule="auto"/>
        <w:ind w:firstLineChars="200" w:firstLine="560"/>
        <w:rPr>
          <w:rFonts w:ascii="仿宋_GB2312" w:eastAsia="仿宋_GB2312"/>
          <w:sz w:val="28"/>
          <w:szCs w:val="28"/>
        </w:rPr>
      </w:pPr>
      <w:r w:rsidRPr="004E79DD">
        <w:rPr>
          <w:rFonts w:ascii="仿宋_GB2312" w:eastAsia="仿宋_GB2312" w:hint="eastAsia"/>
          <w:sz w:val="28"/>
          <w:szCs w:val="28"/>
        </w:rPr>
        <w:t>如果承担单位在项目（课题）研究期间发生合并或撤销等机构变化的情况要进行说明。如有承担单位或项目（课题）负责人发生变化等情况也需做出说明。</w:t>
      </w:r>
    </w:p>
    <w:p w:rsidR="00A433E8" w:rsidRPr="004E79DD" w:rsidRDefault="00A433E8" w:rsidP="00A433E8">
      <w:pPr>
        <w:pStyle w:val="2"/>
        <w:spacing w:before="0" w:after="0" w:line="360" w:lineRule="auto"/>
        <w:ind w:firstLineChars="200" w:firstLine="562"/>
        <w:rPr>
          <w:rFonts w:ascii="仿宋_GB2312" w:eastAsia="仿宋_GB2312"/>
          <w:sz w:val="28"/>
          <w:szCs w:val="28"/>
        </w:rPr>
      </w:pPr>
      <w:bookmarkStart w:id="30" w:name="_Toc279476024"/>
      <w:bookmarkStart w:id="31" w:name="_Toc282762293"/>
      <w:bookmarkStart w:id="32" w:name="_Toc468644368"/>
      <w:del w:id="33" w:author="yp" w:date="2017-05-04T11:58:00Z">
        <w:r w:rsidRPr="004E79DD" w:rsidDel="006873D1">
          <w:rPr>
            <w:rFonts w:ascii="仿宋_GB2312" w:eastAsia="仿宋_GB2312" w:hint="eastAsia"/>
            <w:sz w:val="28"/>
            <w:szCs w:val="28"/>
          </w:rPr>
          <w:delText xml:space="preserve">2. </w:delText>
        </w:r>
      </w:del>
      <w:ins w:id="34" w:author="yp" w:date="2017-05-04T11:58:00Z">
        <w:r>
          <w:rPr>
            <w:rFonts w:ascii="仿宋_GB2312" w:eastAsia="仿宋_GB2312" w:hint="eastAsia"/>
            <w:sz w:val="28"/>
            <w:szCs w:val="28"/>
          </w:rPr>
          <w:t>（二）</w:t>
        </w:r>
      </w:ins>
      <w:r w:rsidRPr="004E79DD">
        <w:rPr>
          <w:rFonts w:ascii="仿宋_GB2312" w:eastAsia="仿宋_GB2312" w:hint="eastAsia"/>
          <w:sz w:val="28"/>
          <w:szCs w:val="28"/>
        </w:rPr>
        <w:t>项目（课题）完成基本情况</w:t>
      </w:r>
      <w:bookmarkEnd w:id="30"/>
      <w:bookmarkEnd w:id="31"/>
      <w:bookmarkEnd w:id="32"/>
      <w:r w:rsidR="009E5819">
        <w:rPr>
          <w:rFonts w:ascii="仿宋_GB2312" w:eastAsia="仿宋_GB2312" w:hint="eastAsia"/>
          <w:sz w:val="28"/>
          <w:szCs w:val="28"/>
        </w:rPr>
        <w:t>。</w:t>
      </w:r>
    </w:p>
    <w:p w:rsidR="00A433E8" w:rsidRPr="004E79DD" w:rsidRDefault="00A433E8" w:rsidP="00A433E8">
      <w:pPr>
        <w:autoSpaceDE w:val="0"/>
        <w:autoSpaceDN w:val="0"/>
        <w:spacing w:line="360" w:lineRule="auto"/>
        <w:ind w:firstLineChars="200" w:firstLine="560"/>
        <w:jc w:val="left"/>
        <w:rPr>
          <w:rFonts w:ascii="仿宋_GB2312" w:eastAsia="仿宋_GB2312"/>
          <w:sz w:val="28"/>
          <w:szCs w:val="28"/>
        </w:rPr>
      </w:pPr>
      <w:r w:rsidRPr="004E79DD">
        <w:rPr>
          <w:rFonts w:ascii="仿宋_GB2312" w:eastAsia="仿宋_GB2312" w:hint="eastAsia"/>
          <w:sz w:val="28"/>
          <w:szCs w:val="28"/>
        </w:rPr>
        <w:t>简要说明项目（课题）进度及完成情况。</w:t>
      </w:r>
    </w:p>
    <w:p w:rsidR="00A433E8" w:rsidRPr="004E79DD" w:rsidRDefault="00A433E8" w:rsidP="00A433E8">
      <w:pPr>
        <w:pStyle w:val="2"/>
        <w:spacing w:before="0" w:after="0" w:line="360" w:lineRule="auto"/>
        <w:ind w:firstLineChars="200" w:firstLine="562"/>
        <w:rPr>
          <w:rFonts w:ascii="仿宋_GB2312" w:eastAsia="仿宋_GB2312"/>
          <w:sz w:val="28"/>
          <w:szCs w:val="28"/>
        </w:rPr>
      </w:pPr>
      <w:bookmarkStart w:id="35" w:name="_Toc279476025"/>
      <w:bookmarkStart w:id="36" w:name="_Toc282762294"/>
      <w:bookmarkStart w:id="37" w:name="_Toc468644369"/>
      <w:del w:id="38" w:author="yp" w:date="2017-05-04T11:58:00Z">
        <w:r w:rsidRPr="004E79DD" w:rsidDel="006873D1">
          <w:rPr>
            <w:rFonts w:ascii="仿宋_GB2312" w:eastAsia="仿宋_GB2312" w:hint="eastAsia"/>
            <w:sz w:val="28"/>
            <w:szCs w:val="28"/>
          </w:rPr>
          <w:delText xml:space="preserve">3. </w:delText>
        </w:r>
      </w:del>
      <w:ins w:id="39" w:author="yp" w:date="2017-05-04T11:58:00Z">
        <w:r>
          <w:rPr>
            <w:rFonts w:ascii="仿宋_GB2312" w:eastAsia="仿宋_GB2312" w:hint="eastAsia"/>
            <w:sz w:val="28"/>
            <w:szCs w:val="28"/>
          </w:rPr>
          <w:t>（三）</w:t>
        </w:r>
      </w:ins>
      <w:r w:rsidRPr="004E79DD">
        <w:rPr>
          <w:rFonts w:ascii="仿宋_GB2312" w:eastAsia="仿宋_GB2312" w:hint="eastAsia"/>
          <w:sz w:val="28"/>
          <w:szCs w:val="28"/>
        </w:rPr>
        <w:t>项目（课题）财务实施管理情况</w:t>
      </w:r>
      <w:bookmarkEnd w:id="35"/>
      <w:bookmarkEnd w:id="36"/>
      <w:bookmarkEnd w:id="37"/>
      <w:r w:rsidR="009E5819">
        <w:rPr>
          <w:rFonts w:ascii="仿宋_GB2312" w:eastAsia="仿宋_GB2312" w:hint="eastAsia"/>
          <w:sz w:val="28"/>
          <w:szCs w:val="28"/>
        </w:rPr>
        <w:t>。</w:t>
      </w:r>
    </w:p>
    <w:p w:rsidR="00A433E8" w:rsidRPr="004E79DD" w:rsidRDefault="00A433E8" w:rsidP="00A433E8">
      <w:pPr>
        <w:spacing w:line="360" w:lineRule="auto"/>
        <w:ind w:firstLineChars="200" w:firstLine="560"/>
        <w:rPr>
          <w:rFonts w:ascii="仿宋_GB2312" w:eastAsia="仿宋_GB2312"/>
          <w:sz w:val="28"/>
          <w:szCs w:val="28"/>
        </w:rPr>
      </w:pPr>
      <w:r w:rsidRPr="004E79DD">
        <w:rPr>
          <w:rFonts w:ascii="仿宋_GB2312" w:eastAsia="仿宋_GB2312" w:hint="eastAsia"/>
          <w:sz w:val="28"/>
          <w:szCs w:val="28"/>
        </w:rPr>
        <w:t>简要说明项目（课题）财务</w:t>
      </w:r>
      <w:del w:id="40" w:author="yp" w:date="2017-05-04T11:45:00Z">
        <w:r w:rsidRPr="004E79DD" w:rsidDel="003D6F41">
          <w:rPr>
            <w:rFonts w:ascii="仿宋_GB2312" w:eastAsia="仿宋_GB2312" w:hint="eastAsia"/>
            <w:sz w:val="28"/>
            <w:szCs w:val="28"/>
          </w:rPr>
          <w:delText>事实</w:delText>
        </w:r>
      </w:del>
      <w:ins w:id="41" w:author="yp" w:date="2017-05-04T11:46:00Z">
        <w:r>
          <w:rPr>
            <w:rFonts w:ascii="仿宋_GB2312" w:eastAsia="仿宋_GB2312" w:hint="eastAsia"/>
            <w:sz w:val="28"/>
            <w:szCs w:val="28"/>
          </w:rPr>
          <w:t>实施</w:t>
        </w:r>
      </w:ins>
      <w:r w:rsidRPr="004E79DD">
        <w:rPr>
          <w:rFonts w:ascii="仿宋_GB2312" w:eastAsia="仿宋_GB2312" w:hint="eastAsia"/>
          <w:sz w:val="28"/>
          <w:szCs w:val="28"/>
        </w:rPr>
        <w:t>管理情况。具体包括：项目（课题）预算是否专款专用、单独核算；项目（课题）预算有无用于规定不允许支出的范围（包括罚款、捐款、赞助、投资及国家禁止的</w:t>
      </w:r>
      <w:del w:id="42" w:author="张晓华" w:date="2017-05-07T17:53:00Z">
        <w:r w:rsidRPr="004E79DD" w:rsidDel="00AC14B2">
          <w:rPr>
            <w:rFonts w:ascii="仿宋_GB2312" w:eastAsia="仿宋_GB2312" w:hint="eastAsia"/>
            <w:sz w:val="28"/>
            <w:szCs w:val="28"/>
          </w:rPr>
          <w:delText>其它</w:delText>
        </w:r>
      </w:del>
      <w:ins w:id="43" w:author="张晓华" w:date="2017-05-07T17:53:00Z">
        <w:r w:rsidRPr="004E79DD">
          <w:rPr>
            <w:rFonts w:ascii="仿宋_GB2312" w:eastAsia="仿宋_GB2312" w:hint="eastAsia"/>
            <w:sz w:val="28"/>
            <w:szCs w:val="28"/>
          </w:rPr>
          <w:t>其</w:t>
        </w:r>
        <w:r>
          <w:rPr>
            <w:rFonts w:ascii="仿宋_GB2312" w:eastAsia="仿宋_GB2312" w:hint="eastAsia"/>
            <w:sz w:val="28"/>
            <w:szCs w:val="28"/>
          </w:rPr>
          <w:t>他</w:t>
        </w:r>
      </w:ins>
      <w:r w:rsidRPr="004E79DD">
        <w:rPr>
          <w:rFonts w:ascii="仿宋_GB2312" w:eastAsia="仿宋_GB2312" w:hint="eastAsia"/>
          <w:sz w:val="28"/>
          <w:szCs w:val="28"/>
        </w:rPr>
        <w:t>支出）；项目（课题）会计科目设置是否规范；核算内容和财务报告信息是否真实、准确和完整；开支审批程序和手续是否完备</w:t>
      </w:r>
      <w:del w:id="44" w:author="yp" w:date="2017-05-04T11:46:00Z">
        <w:r w:rsidRPr="004E79DD" w:rsidDel="003D6F41">
          <w:rPr>
            <w:rFonts w:ascii="仿宋_GB2312" w:eastAsia="仿宋_GB2312" w:hint="eastAsia"/>
            <w:sz w:val="28"/>
            <w:szCs w:val="28"/>
          </w:rPr>
          <w:delText>性</w:delText>
        </w:r>
      </w:del>
      <w:r w:rsidRPr="004E79DD">
        <w:rPr>
          <w:rFonts w:ascii="仿宋_GB2312" w:eastAsia="仿宋_GB2312" w:hint="eastAsia"/>
          <w:sz w:val="28"/>
          <w:szCs w:val="28"/>
        </w:rPr>
        <w:t>；相关财务档案资料保存管理情况如何等。</w:t>
      </w:r>
    </w:p>
    <w:p w:rsidR="00A433E8" w:rsidRPr="004E79DD" w:rsidRDefault="00A433E8" w:rsidP="00A433E8">
      <w:pPr>
        <w:pStyle w:val="1"/>
        <w:spacing w:before="0" w:after="0" w:line="360" w:lineRule="auto"/>
        <w:ind w:firstLineChars="200" w:firstLine="562"/>
        <w:rPr>
          <w:rFonts w:ascii="仿宋_GB2312" w:eastAsia="仿宋_GB2312"/>
          <w:sz w:val="28"/>
          <w:szCs w:val="28"/>
        </w:rPr>
      </w:pPr>
      <w:bookmarkStart w:id="45" w:name="_Toc279476323"/>
      <w:bookmarkStart w:id="46" w:name="_Toc279476757"/>
      <w:bookmarkStart w:id="47" w:name="_Toc282762295"/>
      <w:bookmarkStart w:id="48" w:name="_Toc468644370"/>
      <w:r w:rsidRPr="004E79DD">
        <w:rPr>
          <w:rFonts w:ascii="仿宋_GB2312" w:eastAsia="仿宋_GB2312" w:hint="eastAsia"/>
          <w:sz w:val="28"/>
          <w:szCs w:val="28"/>
        </w:rPr>
        <w:t>二</w:t>
      </w:r>
      <w:r>
        <w:rPr>
          <w:rFonts w:ascii="仿宋_GB2312" w:eastAsia="仿宋_GB2312" w:hint="eastAsia"/>
          <w:sz w:val="28"/>
          <w:szCs w:val="28"/>
        </w:rPr>
        <w:t>、</w:t>
      </w:r>
      <w:r w:rsidRPr="004E79DD">
        <w:rPr>
          <w:rFonts w:ascii="仿宋_GB2312" w:eastAsia="仿宋_GB2312" w:hint="eastAsia"/>
          <w:sz w:val="28"/>
          <w:szCs w:val="28"/>
        </w:rPr>
        <w:t>项目（课题）</w:t>
      </w:r>
      <w:bookmarkEnd w:id="45"/>
      <w:bookmarkEnd w:id="46"/>
      <w:r w:rsidRPr="004E79DD">
        <w:rPr>
          <w:rFonts w:ascii="仿宋_GB2312" w:eastAsia="仿宋_GB2312" w:hint="eastAsia"/>
          <w:sz w:val="28"/>
          <w:szCs w:val="28"/>
        </w:rPr>
        <w:t>财务验收内容</w:t>
      </w:r>
      <w:bookmarkEnd w:id="47"/>
      <w:bookmarkEnd w:id="48"/>
    </w:p>
    <w:p w:rsidR="00A433E8" w:rsidRPr="004E79DD" w:rsidRDefault="00A433E8" w:rsidP="00A433E8">
      <w:pPr>
        <w:pStyle w:val="2"/>
        <w:spacing w:before="0" w:after="0" w:line="360" w:lineRule="auto"/>
        <w:ind w:firstLineChars="200" w:firstLine="562"/>
        <w:rPr>
          <w:rFonts w:ascii="仿宋_GB2312" w:eastAsia="仿宋_GB2312"/>
          <w:sz w:val="28"/>
          <w:szCs w:val="28"/>
        </w:rPr>
      </w:pPr>
      <w:bookmarkStart w:id="49" w:name="_Toc282762296"/>
      <w:bookmarkStart w:id="50" w:name="_Toc468644371"/>
      <w:del w:id="51" w:author="yp" w:date="2017-05-04T11:58:00Z">
        <w:r w:rsidRPr="004E79DD" w:rsidDel="006873D1">
          <w:rPr>
            <w:rFonts w:ascii="仿宋_GB2312" w:eastAsia="仿宋_GB2312" w:hint="eastAsia"/>
            <w:sz w:val="28"/>
            <w:szCs w:val="28"/>
          </w:rPr>
          <w:delText>1、</w:delText>
        </w:r>
      </w:del>
      <w:bookmarkEnd w:id="49"/>
      <w:ins w:id="52" w:author="yp" w:date="2017-05-04T11:58:00Z">
        <w:r>
          <w:rPr>
            <w:rFonts w:ascii="仿宋_GB2312" w:eastAsia="仿宋_GB2312" w:hint="eastAsia"/>
            <w:sz w:val="28"/>
            <w:szCs w:val="28"/>
          </w:rPr>
          <w:t>（一）</w:t>
        </w:r>
      </w:ins>
      <w:r w:rsidRPr="002311E2">
        <w:rPr>
          <w:rFonts w:ascii="仿宋_GB2312" w:eastAsia="仿宋_GB2312" w:hint="eastAsia"/>
          <w:sz w:val="28"/>
          <w:szCs w:val="28"/>
        </w:rPr>
        <w:t>财务管理及相关制度建设情况</w:t>
      </w:r>
      <w:bookmarkEnd w:id="50"/>
      <w:r w:rsidR="009E5819">
        <w:rPr>
          <w:rFonts w:ascii="仿宋_GB2312" w:eastAsia="仿宋_GB2312" w:hint="eastAsia"/>
          <w:sz w:val="28"/>
          <w:szCs w:val="28"/>
        </w:rPr>
        <w:t>。</w:t>
      </w:r>
    </w:p>
    <w:p w:rsidR="00A433E8" w:rsidRPr="004E79DD" w:rsidRDefault="00A433E8" w:rsidP="00A433E8">
      <w:pPr>
        <w:spacing w:line="360" w:lineRule="auto"/>
        <w:ind w:firstLineChars="200" w:firstLine="560"/>
        <w:rPr>
          <w:rFonts w:ascii="仿宋_GB2312" w:eastAsia="仿宋_GB2312" w:cs="仿宋_GB2312"/>
          <w:kern w:val="0"/>
          <w:sz w:val="28"/>
          <w:szCs w:val="28"/>
        </w:rPr>
      </w:pPr>
      <w:r w:rsidRPr="002311E2">
        <w:rPr>
          <w:rFonts w:ascii="仿宋_GB2312" w:eastAsia="仿宋_GB2312" w:cs="仿宋_GB2312" w:hint="eastAsia"/>
          <w:kern w:val="0"/>
          <w:sz w:val="28"/>
          <w:szCs w:val="28"/>
        </w:rPr>
        <w:t>项目（课题）承担单位是否建立预算管理、资金管理、合同管理、政府采购、审批报销、资产管理和内部控制等制度；如项目（课题）</w:t>
      </w:r>
      <w:r w:rsidRPr="002311E2">
        <w:rPr>
          <w:rFonts w:ascii="仿宋_GB2312" w:eastAsia="仿宋_GB2312" w:cs="仿宋_GB2312" w:hint="eastAsia"/>
          <w:kern w:val="0"/>
          <w:sz w:val="28"/>
          <w:szCs w:val="28"/>
        </w:rPr>
        <w:lastRenderedPageBreak/>
        <w:t>涉及基本建设，则需制定基建管理制度。上述制度的内容是否合理。</w:t>
      </w:r>
    </w:p>
    <w:p w:rsidR="00A433E8" w:rsidRPr="004E79DD" w:rsidRDefault="00A433E8" w:rsidP="00A433E8">
      <w:pPr>
        <w:pStyle w:val="2"/>
        <w:spacing w:before="0" w:after="0" w:line="360" w:lineRule="auto"/>
        <w:ind w:firstLineChars="200" w:firstLine="562"/>
        <w:rPr>
          <w:rFonts w:ascii="仿宋_GB2312" w:eastAsia="仿宋_GB2312"/>
          <w:sz w:val="28"/>
          <w:szCs w:val="28"/>
        </w:rPr>
      </w:pPr>
      <w:bookmarkStart w:id="53" w:name="_Toc282762297"/>
      <w:bookmarkStart w:id="54" w:name="_Toc468644372"/>
      <w:del w:id="55" w:author="yp" w:date="2017-05-04T11:58:00Z">
        <w:r w:rsidRPr="004E79DD" w:rsidDel="006873D1">
          <w:rPr>
            <w:rFonts w:ascii="仿宋_GB2312" w:eastAsia="仿宋_GB2312" w:hint="eastAsia"/>
            <w:sz w:val="28"/>
            <w:szCs w:val="28"/>
          </w:rPr>
          <w:delText>2、</w:delText>
        </w:r>
      </w:del>
      <w:bookmarkEnd w:id="53"/>
      <w:ins w:id="56" w:author="yp" w:date="2017-05-04T11:58:00Z">
        <w:r>
          <w:rPr>
            <w:rFonts w:ascii="仿宋_GB2312" w:eastAsia="仿宋_GB2312" w:hint="eastAsia"/>
            <w:sz w:val="28"/>
            <w:szCs w:val="28"/>
          </w:rPr>
          <w:t>（二）</w:t>
        </w:r>
      </w:ins>
      <w:r w:rsidRPr="002311E2">
        <w:rPr>
          <w:rFonts w:ascii="仿宋_GB2312" w:eastAsia="仿宋_GB2312" w:hint="eastAsia"/>
          <w:sz w:val="28"/>
          <w:szCs w:val="28"/>
        </w:rPr>
        <w:t>资金到位和拨付情况</w:t>
      </w:r>
      <w:bookmarkEnd w:id="54"/>
      <w:r w:rsidR="009E5819">
        <w:rPr>
          <w:rFonts w:ascii="仿宋_GB2312" w:eastAsia="仿宋_GB2312" w:hint="eastAsia"/>
          <w:sz w:val="28"/>
          <w:szCs w:val="28"/>
        </w:rPr>
        <w:t>。</w:t>
      </w:r>
    </w:p>
    <w:p w:rsidR="00A433E8" w:rsidRPr="004E79DD" w:rsidRDefault="00A433E8" w:rsidP="00A433E8">
      <w:pPr>
        <w:spacing w:line="360" w:lineRule="auto"/>
        <w:ind w:firstLineChars="200" w:firstLine="560"/>
        <w:rPr>
          <w:rFonts w:ascii="仿宋_GB2312" w:eastAsia="仿宋_GB2312"/>
          <w:sz w:val="28"/>
          <w:szCs w:val="28"/>
        </w:rPr>
      </w:pPr>
      <w:r w:rsidRPr="004E79DD">
        <w:rPr>
          <w:rFonts w:ascii="仿宋_GB2312" w:eastAsia="仿宋_GB2312" w:cs="仿宋_GB2312" w:hint="eastAsia"/>
          <w:kern w:val="0"/>
          <w:sz w:val="28"/>
          <w:szCs w:val="28"/>
        </w:rPr>
        <w:t>中央财政资金、地方财政资金、单位自筹资金、从其他渠道获得的资金的到位和落实情况。</w:t>
      </w:r>
      <w:r w:rsidRPr="004E79DD">
        <w:rPr>
          <w:rFonts w:ascii="仿宋_GB2312" w:eastAsia="仿宋_GB2312" w:hint="eastAsia"/>
          <w:sz w:val="28"/>
          <w:szCs w:val="28"/>
        </w:rPr>
        <w:t>说明下达预算的文件号，安排预算情况，有无</w:t>
      </w:r>
      <w:del w:id="57" w:author="张晓华" w:date="2017-05-07T17:53:00Z">
        <w:r w:rsidRPr="004E79DD" w:rsidDel="00AC14B2">
          <w:rPr>
            <w:rFonts w:ascii="仿宋_GB2312" w:eastAsia="仿宋_GB2312" w:hint="eastAsia"/>
            <w:sz w:val="28"/>
            <w:szCs w:val="28"/>
          </w:rPr>
          <w:delText>调整</w:delText>
        </w:r>
      </w:del>
      <w:r>
        <w:rPr>
          <w:rFonts w:ascii="仿宋_GB2312" w:eastAsia="仿宋_GB2312" w:hint="eastAsia"/>
          <w:sz w:val="28"/>
          <w:szCs w:val="28"/>
        </w:rPr>
        <w:t>调剂</w:t>
      </w:r>
      <w:r w:rsidRPr="004E79DD">
        <w:rPr>
          <w:rFonts w:ascii="仿宋_GB2312" w:eastAsia="仿宋_GB2312" w:hint="eastAsia"/>
          <w:sz w:val="28"/>
          <w:szCs w:val="28"/>
        </w:rPr>
        <w:t>情况（说明自行</w:t>
      </w:r>
      <w:del w:id="58" w:author="张晓华" w:date="2017-05-07T17:53:00Z">
        <w:r w:rsidRPr="004E79DD" w:rsidDel="00AC14B2">
          <w:rPr>
            <w:rFonts w:ascii="仿宋_GB2312" w:eastAsia="仿宋_GB2312" w:hint="eastAsia"/>
            <w:sz w:val="28"/>
            <w:szCs w:val="28"/>
          </w:rPr>
          <w:delText>调整</w:delText>
        </w:r>
      </w:del>
      <w:r>
        <w:rPr>
          <w:rFonts w:ascii="仿宋_GB2312" w:eastAsia="仿宋_GB2312" w:hint="eastAsia"/>
          <w:sz w:val="28"/>
          <w:szCs w:val="28"/>
        </w:rPr>
        <w:t>调剂</w:t>
      </w:r>
      <w:r w:rsidRPr="004E79DD">
        <w:rPr>
          <w:rFonts w:ascii="仿宋_GB2312" w:eastAsia="仿宋_GB2312" w:hint="eastAsia"/>
          <w:sz w:val="28"/>
          <w:szCs w:val="28"/>
        </w:rPr>
        <w:t>还是经财政部批准）；说明配套资金的到位金额、构成情况，并提供相应证明材料。</w:t>
      </w:r>
    </w:p>
    <w:p w:rsidR="00A433E8" w:rsidRPr="004E79DD" w:rsidRDefault="00A433E8" w:rsidP="00A433E8">
      <w:pPr>
        <w:spacing w:line="360" w:lineRule="auto"/>
        <w:ind w:firstLineChars="200" w:firstLine="560"/>
        <w:rPr>
          <w:rFonts w:ascii="仿宋_GB2312" w:eastAsia="仿宋_GB2312" w:cs="仿宋_GB2312"/>
          <w:kern w:val="0"/>
          <w:sz w:val="28"/>
          <w:szCs w:val="28"/>
        </w:rPr>
      </w:pPr>
      <w:r w:rsidRPr="004E79DD">
        <w:rPr>
          <w:rFonts w:ascii="仿宋_GB2312" w:eastAsia="仿宋_GB2312" w:cs="仿宋_GB2312" w:hint="eastAsia"/>
          <w:kern w:val="0"/>
          <w:sz w:val="28"/>
          <w:szCs w:val="28"/>
        </w:rPr>
        <w:t>按照预算批复和</w:t>
      </w:r>
      <w:del w:id="59" w:author="张晓华" w:date="2017-05-07T17:53:00Z">
        <w:r w:rsidRPr="004E79DD" w:rsidDel="00AC14B2">
          <w:rPr>
            <w:rFonts w:ascii="仿宋_GB2312" w:eastAsia="仿宋_GB2312" w:cs="仿宋_GB2312" w:hint="eastAsia"/>
            <w:kern w:val="0"/>
            <w:sz w:val="28"/>
            <w:szCs w:val="28"/>
          </w:rPr>
          <w:delText>合同</w:delText>
        </w:r>
      </w:del>
      <w:r w:rsidRPr="004E79DD">
        <w:rPr>
          <w:rFonts w:ascii="仿宋_GB2312" w:eastAsia="仿宋_GB2312" w:cs="仿宋_GB2312" w:hint="eastAsia"/>
          <w:kern w:val="0"/>
          <w:sz w:val="28"/>
          <w:szCs w:val="28"/>
        </w:rPr>
        <w:t>任务</w:t>
      </w:r>
      <w:ins w:id="60" w:author="张晓华" w:date="2017-05-07T17:53:00Z">
        <w:r w:rsidRPr="004E79DD">
          <w:rPr>
            <w:rFonts w:ascii="仿宋_GB2312" w:eastAsia="仿宋_GB2312" w:cs="仿宋_GB2312" w:hint="eastAsia"/>
            <w:kern w:val="0"/>
            <w:sz w:val="28"/>
            <w:szCs w:val="28"/>
          </w:rPr>
          <w:t>合同</w:t>
        </w:r>
      </w:ins>
      <w:r w:rsidRPr="004E79DD">
        <w:rPr>
          <w:rFonts w:ascii="仿宋_GB2312" w:eastAsia="仿宋_GB2312" w:cs="仿宋_GB2312" w:hint="eastAsia"/>
          <w:kern w:val="0"/>
          <w:sz w:val="28"/>
          <w:szCs w:val="28"/>
        </w:rPr>
        <w:t>书要求</w:t>
      </w:r>
      <w:del w:id="61" w:author="yp" w:date="2017-05-04T11:46:00Z">
        <w:r w:rsidRPr="004E79DD" w:rsidDel="003D6F41">
          <w:rPr>
            <w:rFonts w:ascii="仿宋_GB2312" w:eastAsia="仿宋_GB2312" w:cs="仿宋_GB2312" w:hint="eastAsia"/>
            <w:kern w:val="0"/>
            <w:sz w:val="28"/>
            <w:szCs w:val="28"/>
          </w:rPr>
          <w:delText>对任务</w:delText>
        </w:r>
      </w:del>
      <w:r w:rsidRPr="004E79DD">
        <w:rPr>
          <w:rFonts w:ascii="仿宋_GB2312" w:eastAsia="仿宋_GB2312" w:cs="仿宋_GB2312" w:hint="eastAsia"/>
          <w:kern w:val="0"/>
          <w:sz w:val="28"/>
          <w:szCs w:val="28"/>
        </w:rPr>
        <w:t>承担单位资金拨付情况。</w:t>
      </w:r>
      <w:r w:rsidRPr="004E79DD">
        <w:rPr>
          <w:rFonts w:ascii="仿宋_GB2312" w:eastAsia="仿宋_GB2312" w:hint="eastAsia"/>
          <w:sz w:val="28"/>
          <w:szCs w:val="28"/>
        </w:rPr>
        <w:t>说明财政专项资金拨入的总额、每次拨款具体时间及数额、拨入单位等具体情况，需说明是否与预算一致。</w:t>
      </w:r>
    </w:p>
    <w:p w:rsidR="00A433E8" w:rsidRPr="004E79DD" w:rsidRDefault="00A433E8" w:rsidP="00A433E8">
      <w:pPr>
        <w:pStyle w:val="2"/>
        <w:spacing w:before="0" w:after="0" w:line="360" w:lineRule="auto"/>
        <w:ind w:firstLineChars="200" w:firstLine="562"/>
        <w:rPr>
          <w:rFonts w:ascii="仿宋_GB2312" w:eastAsia="仿宋_GB2312"/>
          <w:sz w:val="28"/>
          <w:szCs w:val="28"/>
        </w:rPr>
      </w:pPr>
      <w:bookmarkStart w:id="62" w:name="_Toc282762298"/>
      <w:bookmarkStart w:id="63" w:name="_Toc468644373"/>
      <w:del w:id="64" w:author="yp" w:date="2017-05-04T11:58:00Z">
        <w:r w:rsidRPr="004E79DD" w:rsidDel="006873D1">
          <w:rPr>
            <w:rFonts w:ascii="仿宋_GB2312" w:eastAsia="仿宋_GB2312" w:hint="eastAsia"/>
            <w:sz w:val="28"/>
            <w:szCs w:val="28"/>
          </w:rPr>
          <w:delText>3、</w:delText>
        </w:r>
      </w:del>
      <w:bookmarkEnd w:id="62"/>
      <w:ins w:id="65" w:author="yp" w:date="2017-05-04T11:58:00Z">
        <w:r>
          <w:rPr>
            <w:rFonts w:ascii="仿宋_GB2312" w:eastAsia="仿宋_GB2312" w:hint="eastAsia"/>
            <w:sz w:val="28"/>
            <w:szCs w:val="28"/>
          </w:rPr>
          <w:t>（三）</w:t>
        </w:r>
      </w:ins>
      <w:r w:rsidRPr="002311E2">
        <w:rPr>
          <w:rFonts w:ascii="仿宋_GB2312" w:eastAsia="仿宋_GB2312" w:hint="eastAsia"/>
          <w:sz w:val="28"/>
          <w:szCs w:val="28"/>
        </w:rPr>
        <w:t>会计核算和财务支出情况</w:t>
      </w:r>
      <w:bookmarkEnd w:id="63"/>
      <w:r w:rsidR="009E5819">
        <w:rPr>
          <w:rFonts w:ascii="仿宋_GB2312" w:eastAsia="仿宋_GB2312" w:hint="eastAsia"/>
          <w:sz w:val="28"/>
          <w:szCs w:val="28"/>
        </w:rPr>
        <w:t>。</w:t>
      </w:r>
    </w:p>
    <w:p w:rsidR="00A433E8" w:rsidRPr="004E79DD" w:rsidRDefault="00A433E8" w:rsidP="00A433E8">
      <w:pPr>
        <w:spacing w:line="360" w:lineRule="auto"/>
        <w:ind w:firstLineChars="200" w:firstLine="560"/>
        <w:rPr>
          <w:rFonts w:ascii="仿宋_GB2312" w:eastAsia="仿宋_GB2312" w:cs="仿宋_GB2312"/>
          <w:kern w:val="0"/>
          <w:sz w:val="28"/>
          <w:szCs w:val="28"/>
        </w:rPr>
      </w:pPr>
      <w:r w:rsidRPr="004E79DD">
        <w:rPr>
          <w:rFonts w:ascii="仿宋_GB2312" w:eastAsia="仿宋_GB2312" w:cs="仿宋_GB2312" w:hint="eastAsia"/>
          <w:kern w:val="0"/>
          <w:sz w:val="28"/>
          <w:szCs w:val="28"/>
        </w:rPr>
        <w:t>按照重大专项资金管理规定</w:t>
      </w:r>
      <w:ins w:id="66" w:author="yp" w:date="2017-05-04T11:46:00Z">
        <w:r>
          <w:rPr>
            <w:rFonts w:ascii="仿宋_GB2312" w:eastAsia="仿宋_GB2312" w:cs="仿宋_GB2312" w:hint="eastAsia"/>
            <w:kern w:val="0"/>
            <w:sz w:val="28"/>
            <w:szCs w:val="28"/>
          </w:rPr>
          <w:t>，</w:t>
        </w:r>
      </w:ins>
      <w:r w:rsidRPr="004E79DD">
        <w:rPr>
          <w:rFonts w:ascii="仿宋_GB2312" w:eastAsia="仿宋_GB2312" w:cs="仿宋_GB2312" w:hint="eastAsia"/>
          <w:kern w:val="0"/>
          <w:sz w:val="28"/>
          <w:szCs w:val="28"/>
        </w:rPr>
        <w:t>实行单独核算的情况。执行国家财经制度及重大专项资金管理规定的支出范围和支出标准的情况。会计核算的规范性、准确性</w:t>
      </w:r>
      <w:ins w:id="67" w:author="yp" w:date="2017-05-04T11:47:00Z">
        <w:r>
          <w:rPr>
            <w:rFonts w:ascii="仿宋_GB2312" w:eastAsia="仿宋_GB2312" w:cs="仿宋_GB2312" w:hint="eastAsia"/>
            <w:kern w:val="0"/>
            <w:sz w:val="28"/>
            <w:szCs w:val="28"/>
          </w:rPr>
          <w:t>情况</w:t>
        </w:r>
      </w:ins>
      <w:r w:rsidRPr="004E79DD">
        <w:rPr>
          <w:rFonts w:ascii="仿宋_GB2312" w:eastAsia="仿宋_GB2312" w:cs="仿宋_GB2312" w:hint="eastAsia"/>
          <w:kern w:val="0"/>
          <w:sz w:val="28"/>
          <w:szCs w:val="28"/>
        </w:rPr>
        <w:t>。财务信息的真实性情况。</w:t>
      </w:r>
    </w:p>
    <w:p w:rsidR="00A433E8" w:rsidRPr="004E79DD" w:rsidRDefault="00A433E8" w:rsidP="00A433E8">
      <w:pPr>
        <w:pStyle w:val="2"/>
        <w:spacing w:before="0" w:after="0" w:line="360" w:lineRule="auto"/>
        <w:ind w:firstLineChars="200" w:firstLine="562"/>
        <w:rPr>
          <w:rFonts w:ascii="仿宋_GB2312" w:eastAsia="仿宋_GB2312"/>
          <w:sz w:val="28"/>
          <w:szCs w:val="28"/>
        </w:rPr>
      </w:pPr>
      <w:bookmarkStart w:id="68" w:name="_Toc282762300"/>
      <w:bookmarkStart w:id="69" w:name="_Toc468644374"/>
      <w:del w:id="70" w:author="yp" w:date="2017-05-04T11:58:00Z">
        <w:r w:rsidDel="006873D1">
          <w:rPr>
            <w:rFonts w:ascii="仿宋_GB2312" w:eastAsia="仿宋_GB2312" w:hint="eastAsia"/>
            <w:sz w:val="28"/>
            <w:szCs w:val="28"/>
          </w:rPr>
          <w:delText>4</w:delText>
        </w:r>
        <w:r w:rsidRPr="004E79DD" w:rsidDel="006873D1">
          <w:rPr>
            <w:rFonts w:ascii="仿宋_GB2312" w:eastAsia="仿宋_GB2312" w:hint="eastAsia"/>
            <w:sz w:val="28"/>
            <w:szCs w:val="28"/>
          </w:rPr>
          <w:delText>、</w:delText>
        </w:r>
      </w:del>
      <w:ins w:id="71" w:author="yp" w:date="2017-05-04T11:58:00Z">
        <w:r>
          <w:rPr>
            <w:rFonts w:ascii="仿宋_GB2312" w:eastAsia="仿宋_GB2312" w:hint="eastAsia"/>
            <w:sz w:val="28"/>
            <w:szCs w:val="28"/>
          </w:rPr>
          <w:t>（四）</w:t>
        </w:r>
      </w:ins>
      <w:r w:rsidRPr="004E79DD">
        <w:rPr>
          <w:rFonts w:ascii="仿宋_GB2312" w:eastAsia="仿宋_GB2312" w:hint="eastAsia"/>
          <w:sz w:val="28"/>
          <w:szCs w:val="28"/>
        </w:rPr>
        <w:t>预算执行情况</w:t>
      </w:r>
      <w:bookmarkEnd w:id="68"/>
      <w:bookmarkEnd w:id="69"/>
      <w:r w:rsidR="009E5819">
        <w:rPr>
          <w:rFonts w:ascii="仿宋_GB2312" w:eastAsia="仿宋_GB2312" w:hint="eastAsia"/>
          <w:sz w:val="28"/>
          <w:szCs w:val="28"/>
        </w:rPr>
        <w:t>。</w:t>
      </w:r>
    </w:p>
    <w:p w:rsidR="00A433E8" w:rsidRPr="004E79DD" w:rsidRDefault="00A433E8" w:rsidP="00A433E8">
      <w:pPr>
        <w:spacing w:line="360" w:lineRule="auto"/>
        <w:ind w:firstLineChars="200" w:firstLine="560"/>
        <w:rPr>
          <w:rFonts w:ascii="仿宋_GB2312" w:eastAsia="仿宋_GB2312" w:cs="仿宋_GB2312"/>
          <w:kern w:val="0"/>
          <w:sz w:val="28"/>
          <w:szCs w:val="28"/>
        </w:rPr>
      </w:pPr>
      <w:r w:rsidRPr="004E79DD">
        <w:rPr>
          <w:rFonts w:ascii="仿宋_GB2312" w:eastAsia="仿宋_GB2312" w:cs="仿宋_GB2312" w:hint="eastAsia"/>
          <w:kern w:val="0"/>
          <w:sz w:val="28"/>
          <w:szCs w:val="28"/>
        </w:rPr>
        <w:t>按照合同任务约定</w:t>
      </w:r>
      <w:del w:id="72" w:author="yp" w:date="2017-05-04T11:47:00Z">
        <w:r w:rsidRPr="004E79DD" w:rsidDel="003D6F41">
          <w:rPr>
            <w:rFonts w:ascii="仿宋_GB2312" w:eastAsia="仿宋_GB2312" w:cs="仿宋_GB2312" w:hint="eastAsia"/>
            <w:kern w:val="0"/>
            <w:sz w:val="28"/>
            <w:szCs w:val="28"/>
          </w:rPr>
          <w:delText>和</w:delText>
        </w:r>
      </w:del>
      <w:ins w:id="73" w:author="yp" w:date="2017-05-04T11:47:00Z">
        <w:r>
          <w:rPr>
            <w:rFonts w:ascii="仿宋_GB2312" w:eastAsia="仿宋_GB2312" w:cs="仿宋_GB2312" w:hint="eastAsia"/>
            <w:kern w:val="0"/>
            <w:sz w:val="28"/>
            <w:szCs w:val="28"/>
          </w:rPr>
          <w:t>，</w:t>
        </w:r>
      </w:ins>
      <w:r w:rsidRPr="004E79DD">
        <w:rPr>
          <w:rFonts w:ascii="仿宋_GB2312" w:eastAsia="仿宋_GB2312" w:cs="仿宋_GB2312" w:hint="eastAsia"/>
          <w:kern w:val="0"/>
          <w:sz w:val="28"/>
          <w:szCs w:val="28"/>
        </w:rPr>
        <w:t>项目（课题）进展执行预算的情况。</w:t>
      </w:r>
      <w:r w:rsidRPr="004E79DD">
        <w:rPr>
          <w:rFonts w:ascii="仿宋_GB2312" w:eastAsia="仿宋_GB2312" w:hAnsi="宋体" w:hint="eastAsia"/>
          <w:sz w:val="28"/>
          <w:szCs w:val="28"/>
        </w:rPr>
        <w:t>主要内容包括：项目（</w:t>
      </w:r>
      <w:r w:rsidRPr="004E79DD">
        <w:rPr>
          <w:rFonts w:ascii="仿宋_GB2312" w:eastAsia="仿宋_GB2312" w:hint="eastAsia"/>
          <w:sz w:val="28"/>
          <w:szCs w:val="28"/>
        </w:rPr>
        <w:t>课题）资金累计支出使用情况；仪器设备购置、使用及管理情况</w:t>
      </w:r>
      <w:r w:rsidRPr="004E79DD">
        <w:rPr>
          <w:rFonts w:ascii="仿宋_GB2312" w:eastAsia="仿宋_GB2312" w:hint="eastAsia"/>
          <w:b/>
          <w:sz w:val="28"/>
          <w:szCs w:val="28"/>
        </w:rPr>
        <w:t>，</w:t>
      </w:r>
      <w:r w:rsidRPr="004E79DD">
        <w:rPr>
          <w:rFonts w:ascii="仿宋_GB2312" w:eastAsia="仿宋_GB2312" w:hint="eastAsia"/>
          <w:sz w:val="28"/>
          <w:szCs w:val="28"/>
        </w:rPr>
        <w:t>要与预算批复的设备购置对比，如有差异</w:t>
      </w:r>
      <w:del w:id="74" w:author="张晓华" w:date="2017-05-11T22:03:00Z">
        <w:r w:rsidRPr="004E79DD" w:rsidDel="00A16C6D">
          <w:rPr>
            <w:rFonts w:ascii="仿宋_GB2312" w:eastAsia="仿宋_GB2312" w:hint="eastAsia"/>
            <w:sz w:val="28"/>
            <w:szCs w:val="28"/>
          </w:rPr>
          <w:delText>要</w:delText>
        </w:r>
      </w:del>
      <w:ins w:id="75" w:author="张晓华" w:date="2017-05-11T22:03:00Z">
        <w:r>
          <w:rPr>
            <w:rFonts w:ascii="仿宋_GB2312" w:eastAsia="仿宋_GB2312" w:hint="eastAsia"/>
            <w:sz w:val="28"/>
            <w:szCs w:val="28"/>
          </w:rPr>
          <w:t>需</w:t>
        </w:r>
      </w:ins>
      <w:r w:rsidRPr="004E79DD">
        <w:rPr>
          <w:rFonts w:ascii="仿宋_GB2312" w:eastAsia="仿宋_GB2312" w:hint="eastAsia"/>
          <w:sz w:val="28"/>
          <w:szCs w:val="28"/>
        </w:rPr>
        <w:t>说明原因；预算执行中</w:t>
      </w:r>
      <w:del w:id="76" w:author="张晓华" w:date="2017-05-07T17:54:00Z">
        <w:r w:rsidRPr="004E79DD" w:rsidDel="00AC14B2">
          <w:rPr>
            <w:rFonts w:ascii="仿宋_GB2312" w:eastAsia="仿宋_GB2312" w:hint="eastAsia"/>
            <w:sz w:val="28"/>
            <w:szCs w:val="28"/>
          </w:rPr>
          <w:delText>的</w:delText>
        </w:r>
      </w:del>
      <w:r w:rsidRPr="004E79DD">
        <w:rPr>
          <w:rFonts w:ascii="仿宋_GB2312" w:eastAsia="仿宋_GB2312" w:hint="eastAsia"/>
          <w:sz w:val="28"/>
          <w:szCs w:val="28"/>
        </w:rPr>
        <w:t>遇到的问题、其产生原因及解决办法</w:t>
      </w:r>
      <w:r>
        <w:rPr>
          <w:rFonts w:ascii="仿宋_GB2312" w:eastAsia="仿宋_GB2312" w:hint="eastAsia"/>
          <w:sz w:val="28"/>
          <w:szCs w:val="28"/>
        </w:rPr>
        <w:t>。</w:t>
      </w:r>
    </w:p>
    <w:p w:rsidR="00A433E8" w:rsidRPr="004E79DD" w:rsidRDefault="00A433E8" w:rsidP="00A433E8">
      <w:pPr>
        <w:spacing w:line="360" w:lineRule="auto"/>
        <w:ind w:firstLineChars="200" w:firstLine="560"/>
        <w:rPr>
          <w:rFonts w:ascii="仿宋_GB2312" w:eastAsia="仿宋_GB2312"/>
          <w:sz w:val="28"/>
          <w:szCs w:val="28"/>
        </w:rPr>
      </w:pPr>
      <w:r w:rsidRPr="004E79DD">
        <w:rPr>
          <w:rFonts w:ascii="仿宋_GB2312" w:eastAsia="仿宋_GB2312" w:cs="仿宋_GB2312" w:hint="eastAsia"/>
          <w:kern w:val="0"/>
          <w:sz w:val="28"/>
          <w:szCs w:val="28"/>
        </w:rPr>
        <w:t>按规定程序和权限调</w:t>
      </w:r>
      <w:del w:id="77" w:author="张晓华" w:date="2017-05-07T17:54:00Z">
        <w:r w:rsidRPr="004E79DD" w:rsidDel="00AC14B2">
          <w:rPr>
            <w:rFonts w:ascii="仿宋_GB2312" w:eastAsia="仿宋_GB2312" w:cs="仿宋_GB2312" w:hint="eastAsia"/>
            <w:kern w:val="0"/>
            <w:sz w:val="28"/>
            <w:szCs w:val="28"/>
          </w:rPr>
          <w:delText>整</w:delText>
        </w:r>
        <w:r w:rsidDel="00AC14B2">
          <w:rPr>
            <w:rFonts w:ascii="仿宋_GB2312" w:eastAsia="仿宋_GB2312" w:cs="仿宋_GB2312" w:hint="eastAsia"/>
            <w:kern w:val="0"/>
            <w:sz w:val="28"/>
            <w:szCs w:val="28"/>
          </w:rPr>
          <w:delText>调</w:delText>
        </w:r>
      </w:del>
      <w:proofErr w:type="gramStart"/>
      <w:r>
        <w:rPr>
          <w:rFonts w:ascii="仿宋_GB2312" w:eastAsia="仿宋_GB2312" w:cs="仿宋_GB2312" w:hint="eastAsia"/>
          <w:kern w:val="0"/>
          <w:sz w:val="28"/>
          <w:szCs w:val="28"/>
        </w:rPr>
        <w:t>剂</w:t>
      </w:r>
      <w:r w:rsidRPr="004E79DD">
        <w:rPr>
          <w:rFonts w:ascii="仿宋_GB2312" w:eastAsia="仿宋_GB2312" w:cs="仿宋_GB2312" w:hint="eastAsia"/>
          <w:kern w:val="0"/>
          <w:sz w:val="28"/>
          <w:szCs w:val="28"/>
        </w:rPr>
        <w:t>预算</w:t>
      </w:r>
      <w:proofErr w:type="gramEnd"/>
      <w:r w:rsidRPr="004E79DD">
        <w:rPr>
          <w:rFonts w:ascii="仿宋_GB2312" w:eastAsia="仿宋_GB2312" w:cs="仿宋_GB2312" w:hint="eastAsia"/>
          <w:kern w:val="0"/>
          <w:sz w:val="28"/>
          <w:szCs w:val="28"/>
        </w:rPr>
        <w:t>情况。</w:t>
      </w:r>
    </w:p>
    <w:p w:rsidR="00A433E8" w:rsidRDefault="00A433E8" w:rsidP="00A433E8">
      <w:pPr>
        <w:spacing w:line="360" w:lineRule="auto"/>
        <w:ind w:firstLineChars="200" w:firstLine="560"/>
        <w:rPr>
          <w:rFonts w:ascii="仿宋_GB2312" w:eastAsia="仿宋_GB2312"/>
          <w:sz w:val="28"/>
          <w:szCs w:val="28"/>
        </w:rPr>
      </w:pPr>
      <w:r w:rsidRPr="004E79DD">
        <w:rPr>
          <w:rFonts w:ascii="仿宋_GB2312" w:eastAsia="仿宋_GB2312" w:cs="仿宋_GB2312" w:hint="eastAsia"/>
          <w:kern w:val="0"/>
          <w:sz w:val="28"/>
          <w:szCs w:val="28"/>
        </w:rPr>
        <w:t>各类资金结余情况。</w:t>
      </w:r>
      <w:r w:rsidRPr="004E79DD">
        <w:rPr>
          <w:rFonts w:ascii="仿宋_GB2312" w:eastAsia="仿宋_GB2312" w:hint="eastAsia"/>
          <w:sz w:val="28"/>
          <w:szCs w:val="28"/>
        </w:rPr>
        <w:t>说明课题结余资金的情况，包括结余金额、结余资金在各预算中的分布、结余原因及对结余资金的管理和使用计划。资金净结余=批准预算－项目（课题）财务验收申请日之前发生</w:t>
      </w:r>
      <w:r w:rsidRPr="004E79DD">
        <w:rPr>
          <w:rFonts w:ascii="仿宋_GB2312" w:eastAsia="仿宋_GB2312" w:hint="eastAsia"/>
          <w:sz w:val="28"/>
          <w:szCs w:val="28"/>
        </w:rPr>
        <w:lastRenderedPageBreak/>
        <w:t>的支出－项目（课题）财务验收申请日后计划发生的支出－应付未付款项。</w:t>
      </w:r>
    </w:p>
    <w:p w:rsidR="00A433E8" w:rsidRPr="004E79DD" w:rsidRDefault="00A433E8" w:rsidP="00A433E8">
      <w:pPr>
        <w:spacing w:line="360" w:lineRule="auto"/>
        <w:ind w:firstLineChars="200" w:firstLine="560"/>
        <w:rPr>
          <w:rFonts w:ascii="仿宋_GB2312" w:eastAsia="仿宋_GB2312" w:cs="仿宋_GB2312"/>
          <w:kern w:val="0"/>
          <w:sz w:val="28"/>
          <w:szCs w:val="28"/>
        </w:rPr>
      </w:pPr>
      <w:r w:rsidRPr="004E79DD">
        <w:rPr>
          <w:rFonts w:ascii="仿宋_GB2312" w:eastAsia="仿宋_GB2312" w:cs="仿宋_GB2312" w:hint="eastAsia"/>
          <w:kern w:val="0"/>
          <w:sz w:val="28"/>
          <w:szCs w:val="28"/>
        </w:rPr>
        <w:t>资金效益情况。如项目自实施以来取得的成就（比如获得的专利、发表的论文等）</w:t>
      </w:r>
    </w:p>
    <w:p w:rsidR="00A433E8" w:rsidRPr="004E79DD" w:rsidRDefault="00A433E8" w:rsidP="00A433E8">
      <w:pPr>
        <w:pStyle w:val="2"/>
        <w:spacing w:before="0" w:after="0" w:line="360" w:lineRule="auto"/>
        <w:ind w:firstLineChars="200" w:firstLine="562"/>
        <w:rPr>
          <w:rFonts w:ascii="仿宋_GB2312" w:eastAsia="仿宋_GB2312"/>
          <w:sz w:val="28"/>
          <w:szCs w:val="28"/>
        </w:rPr>
      </w:pPr>
      <w:bookmarkStart w:id="78" w:name="_Toc282762301"/>
      <w:bookmarkStart w:id="79" w:name="_Toc468644375"/>
      <w:del w:id="80" w:author="yp" w:date="2017-05-04T11:58:00Z">
        <w:r w:rsidDel="006873D1">
          <w:rPr>
            <w:rFonts w:ascii="仿宋_GB2312" w:eastAsia="仿宋_GB2312" w:hint="eastAsia"/>
            <w:sz w:val="28"/>
            <w:szCs w:val="28"/>
          </w:rPr>
          <w:delText>5</w:delText>
        </w:r>
        <w:r w:rsidRPr="004E79DD" w:rsidDel="006873D1">
          <w:rPr>
            <w:rFonts w:ascii="仿宋_GB2312" w:eastAsia="仿宋_GB2312" w:hint="eastAsia"/>
            <w:sz w:val="28"/>
            <w:szCs w:val="28"/>
          </w:rPr>
          <w:delText>、</w:delText>
        </w:r>
      </w:del>
      <w:ins w:id="81" w:author="yp" w:date="2017-05-04T11:58:00Z">
        <w:r>
          <w:rPr>
            <w:rFonts w:ascii="仿宋_GB2312" w:eastAsia="仿宋_GB2312" w:hint="eastAsia"/>
            <w:sz w:val="28"/>
            <w:szCs w:val="28"/>
          </w:rPr>
          <w:t>（五）</w:t>
        </w:r>
      </w:ins>
      <w:r w:rsidRPr="004E79DD">
        <w:rPr>
          <w:rFonts w:ascii="仿宋_GB2312" w:eastAsia="仿宋_GB2312" w:hint="eastAsia"/>
          <w:sz w:val="28"/>
          <w:szCs w:val="28"/>
        </w:rPr>
        <w:t>资产管理情况</w:t>
      </w:r>
      <w:bookmarkEnd w:id="78"/>
      <w:bookmarkEnd w:id="79"/>
      <w:r w:rsidR="009E5819">
        <w:rPr>
          <w:rFonts w:ascii="仿宋_GB2312" w:eastAsia="仿宋_GB2312" w:hint="eastAsia"/>
          <w:sz w:val="28"/>
          <w:szCs w:val="28"/>
        </w:rPr>
        <w:t>。</w:t>
      </w:r>
    </w:p>
    <w:p w:rsidR="00A433E8" w:rsidRPr="004E79DD" w:rsidRDefault="00A433E8" w:rsidP="00A433E8">
      <w:pPr>
        <w:spacing w:line="360" w:lineRule="auto"/>
        <w:ind w:firstLineChars="200" w:firstLine="560"/>
        <w:rPr>
          <w:rFonts w:ascii="仿宋_GB2312" w:eastAsia="仿宋_GB2312"/>
          <w:sz w:val="28"/>
          <w:szCs w:val="28"/>
        </w:rPr>
      </w:pPr>
      <w:ins w:id="82" w:author="yp" w:date="2017-04-23T14:00:00Z">
        <w:r w:rsidRPr="00561657">
          <w:rPr>
            <w:rFonts w:ascii="仿宋_GB2312" w:eastAsia="仿宋_GB2312" w:cs="仿宋_GB2312" w:hint="eastAsia"/>
            <w:kern w:val="0"/>
            <w:sz w:val="28"/>
            <w:szCs w:val="28"/>
          </w:rPr>
          <w:t>资产配置、资产使用和处置情况</w:t>
        </w:r>
      </w:ins>
      <w:del w:id="83" w:author="yp" w:date="2017-04-23T14:00:00Z">
        <w:r w:rsidRPr="004E79DD" w:rsidDel="00561657">
          <w:rPr>
            <w:rFonts w:ascii="仿宋_GB2312" w:eastAsia="仿宋_GB2312" w:cs="仿宋_GB2312" w:hint="eastAsia"/>
            <w:kern w:val="0"/>
            <w:sz w:val="28"/>
            <w:szCs w:val="28"/>
          </w:rPr>
          <w:delText>资产购置、资产入账、资产使用和处置情况</w:delText>
        </w:r>
      </w:del>
      <w:r w:rsidRPr="004E79DD">
        <w:rPr>
          <w:rFonts w:ascii="仿宋_GB2312" w:eastAsia="仿宋_GB2312" w:cs="仿宋_GB2312" w:hint="eastAsia"/>
          <w:kern w:val="0"/>
          <w:sz w:val="28"/>
          <w:szCs w:val="28"/>
        </w:rPr>
        <w:t>。</w:t>
      </w:r>
      <w:r w:rsidRPr="004E79DD">
        <w:rPr>
          <w:rFonts w:ascii="仿宋_GB2312" w:eastAsia="仿宋_GB2312" w:hint="eastAsia"/>
          <w:sz w:val="28"/>
          <w:szCs w:val="28"/>
        </w:rPr>
        <w:t>说明固定资产管理、使用是否符合</w:t>
      </w:r>
      <w:del w:id="84" w:author="张晓华" w:date="2017-05-07T17:55:00Z">
        <w:r w:rsidRPr="004E79DD" w:rsidDel="00AC14B2">
          <w:rPr>
            <w:rFonts w:ascii="仿宋_GB2312" w:eastAsia="仿宋_GB2312" w:hint="eastAsia"/>
            <w:sz w:val="28"/>
            <w:szCs w:val="28"/>
          </w:rPr>
          <w:delText>国家科技</w:delText>
        </w:r>
      </w:del>
      <w:r w:rsidRPr="004E79DD">
        <w:rPr>
          <w:rFonts w:ascii="仿宋_GB2312" w:eastAsia="仿宋_GB2312" w:hint="eastAsia"/>
          <w:sz w:val="28"/>
          <w:szCs w:val="28"/>
        </w:rPr>
        <w:t>重大专项财务验收</w:t>
      </w:r>
      <w:ins w:id="85" w:author="张晓华" w:date="2017-05-07T17:56:00Z">
        <w:r>
          <w:rPr>
            <w:rFonts w:ascii="仿宋_GB2312" w:eastAsia="仿宋_GB2312" w:hint="eastAsia"/>
            <w:sz w:val="28"/>
            <w:szCs w:val="28"/>
          </w:rPr>
          <w:t>有关</w:t>
        </w:r>
      </w:ins>
      <w:r w:rsidRPr="004E79DD">
        <w:rPr>
          <w:rFonts w:ascii="仿宋_GB2312" w:eastAsia="仿宋_GB2312" w:hint="eastAsia"/>
          <w:sz w:val="28"/>
          <w:szCs w:val="28"/>
        </w:rPr>
        <w:t>管理办法的相应条例。预算中拟购置的设备是否按计划购置，是否有预算外购置设备，如有，请说明理由。单独对项目（课题）设备</w:t>
      </w:r>
      <w:proofErr w:type="gramStart"/>
      <w:r w:rsidRPr="004E79DD">
        <w:rPr>
          <w:rFonts w:ascii="仿宋_GB2312" w:eastAsia="仿宋_GB2312" w:hint="eastAsia"/>
          <w:sz w:val="28"/>
          <w:szCs w:val="28"/>
        </w:rPr>
        <w:t>费批准</w:t>
      </w:r>
      <w:proofErr w:type="gramEnd"/>
      <w:r w:rsidRPr="004E79DD">
        <w:rPr>
          <w:rFonts w:ascii="仿宋_GB2312" w:eastAsia="仿宋_GB2312" w:hint="eastAsia"/>
          <w:sz w:val="28"/>
          <w:szCs w:val="28"/>
        </w:rPr>
        <w:t>的单价XX万元以上设备的购置情况进行说明。</w:t>
      </w:r>
    </w:p>
    <w:p w:rsidR="00A433E8" w:rsidRDefault="00A433E8" w:rsidP="00A433E8">
      <w:pPr>
        <w:spacing w:line="360" w:lineRule="auto"/>
        <w:ind w:firstLineChars="200" w:firstLine="560"/>
        <w:rPr>
          <w:rFonts w:ascii="仿宋_GB2312" w:eastAsia="仿宋_GB2312" w:cs="仿宋_GB2312"/>
          <w:kern w:val="0"/>
          <w:sz w:val="28"/>
          <w:szCs w:val="28"/>
        </w:rPr>
      </w:pPr>
      <w:r w:rsidRPr="004E79DD">
        <w:rPr>
          <w:rFonts w:ascii="仿宋_GB2312" w:eastAsia="仿宋_GB2312" w:cs="仿宋_GB2312" w:hint="eastAsia"/>
          <w:kern w:val="0"/>
          <w:sz w:val="28"/>
          <w:szCs w:val="28"/>
        </w:rPr>
        <w:t>资产开放共享情况。</w:t>
      </w:r>
    </w:p>
    <w:p w:rsidR="00A433E8" w:rsidRPr="004E79DD" w:rsidRDefault="00A433E8" w:rsidP="00A433E8">
      <w:pPr>
        <w:spacing w:line="360" w:lineRule="auto"/>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无形资产管理情况。</w:t>
      </w:r>
    </w:p>
    <w:p w:rsidR="00A433E8" w:rsidRPr="004E79DD" w:rsidRDefault="00A433E8" w:rsidP="00A433E8">
      <w:pPr>
        <w:pStyle w:val="1"/>
        <w:spacing w:before="0" w:after="0" w:line="360" w:lineRule="auto"/>
        <w:ind w:firstLineChars="200" w:firstLine="562"/>
        <w:rPr>
          <w:rFonts w:ascii="仿宋_GB2312" w:eastAsia="仿宋_GB2312"/>
          <w:sz w:val="28"/>
          <w:szCs w:val="28"/>
        </w:rPr>
      </w:pPr>
      <w:bookmarkStart w:id="86" w:name="_Toc282762302"/>
      <w:bookmarkStart w:id="87" w:name="_Toc468644376"/>
      <w:bookmarkStart w:id="88" w:name="_Toc279476030"/>
      <w:r w:rsidRPr="004E79DD">
        <w:rPr>
          <w:rFonts w:ascii="仿宋_GB2312" w:eastAsia="仿宋_GB2312" w:hint="eastAsia"/>
          <w:sz w:val="28"/>
          <w:szCs w:val="28"/>
        </w:rPr>
        <w:t>三、财务验收专家</w:t>
      </w:r>
      <w:proofErr w:type="gramStart"/>
      <w:r w:rsidRPr="004E79DD">
        <w:rPr>
          <w:rFonts w:ascii="仿宋_GB2312" w:eastAsia="仿宋_GB2312" w:hint="eastAsia"/>
          <w:sz w:val="28"/>
          <w:szCs w:val="28"/>
        </w:rPr>
        <w:t>组总体</w:t>
      </w:r>
      <w:proofErr w:type="gramEnd"/>
      <w:r w:rsidRPr="004E79DD">
        <w:rPr>
          <w:rFonts w:ascii="仿宋_GB2312" w:eastAsia="仿宋_GB2312" w:hint="eastAsia"/>
          <w:sz w:val="28"/>
          <w:szCs w:val="28"/>
        </w:rPr>
        <w:t>意见</w:t>
      </w:r>
      <w:bookmarkEnd w:id="86"/>
      <w:bookmarkEnd w:id="87"/>
    </w:p>
    <w:p w:rsidR="00A433E8" w:rsidRPr="004E79DD" w:rsidRDefault="00A433E8" w:rsidP="00A433E8">
      <w:pPr>
        <w:pStyle w:val="2"/>
        <w:spacing w:before="0" w:after="0" w:line="360" w:lineRule="auto"/>
        <w:ind w:firstLineChars="200" w:firstLine="562"/>
        <w:rPr>
          <w:rFonts w:ascii="仿宋_GB2312" w:eastAsia="仿宋_GB2312"/>
          <w:sz w:val="28"/>
          <w:szCs w:val="28"/>
        </w:rPr>
      </w:pPr>
      <w:bookmarkStart w:id="89" w:name="_Toc468644377"/>
      <w:bookmarkStart w:id="90" w:name="_Toc282762303"/>
      <w:del w:id="91" w:author="yp" w:date="2017-05-04T11:58:00Z">
        <w:r w:rsidRPr="004E79DD" w:rsidDel="006873D1">
          <w:rPr>
            <w:rFonts w:ascii="仿宋_GB2312" w:eastAsia="仿宋_GB2312" w:hint="eastAsia"/>
            <w:sz w:val="28"/>
            <w:szCs w:val="28"/>
          </w:rPr>
          <w:delText>1、</w:delText>
        </w:r>
      </w:del>
      <w:ins w:id="92" w:author="yp" w:date="2017-05-04T11:58:00Z">
        <w:r>
          <w:rPr>
            <w:rFonts w:ascii="仿宋_GB2312" w:eastAsia="仿宋_GB2312" w:hint="eastAsia"/>
            <w:sz w:val="28"/>
            <w:szCs w:val="28"/>
          </w:rPr>
          <w:t>（一）</w:t>
        </w:r>
      </w:ins>
      <w:r w:rsidRPr="004E79DD">
        <w:rPr>
          <w:rFonts w:ascii="仿宋_GB2312" w:eastAsia="仿宋_GB2312" w:hint="eastAsia"/>
          <w:sz w:val="28"/>
          <w:szCs w:val="28"/>
        </w:rPr>
        <w:t>项目（课题）财务验收结论</w:t>
      </w:r>
      <w:bookmarkEnd w:id="89"/>
      <w:r w:rsidR="009E5819">
        <w:rPr>
          <w:rFonts w:ascii="仿宋_GB2312" w:eastAsia="仿宋_GB2312" w:hint="eastAsia"/>
          <w:sz w:val="28"/>
          <w:szCs w:val="28"/>
        </w:rPr>
        <w:t>。</w:t>
      </w:r>
    </w:p>
    <w:p w:rsidR="00A433E8" w:rsidRPr="004E79DD" w:rsidRDefault="00A433E8" w:rsidP="00A433E8">
      <w:pPr>
        <w:spacing w:line="360" w:lineRule="auto"/>
        <w:ind w:firstLineChars="200" w:firstLine="560"/>
        <w:rPr>
          <w:rFonts w:ascii="仿宋_GB2312" w:eastAsia="仿宋_GB2312"/>
          <w:sz w:val="28"/>
          <w:szCs w:val="28"/>
        </w:rPr>
      </w:pPr>
      <w:r w:rsidRPr="004E79DD">
        <w:rPr>
          <w:rFonts w:ascii="仿宋_GB2312" w:eastAsia="仿宋_GB2312" w:hint="eastAsia"/>
          <w:sz w:val="28"/>
          <w:szCs w:val="28"/>
        </w:rPr>
        <w:t>给出对项目（课题）的总体评价；说明通过验收</w:t>
      </w:r>
      <w:r>
        <w:rPr>
          <w:rFonts w:ascii="仿宋_GB2312" w:eastAsia="仿宋_GB2312" w:hint="eastAsia"/>
          <w:sz w:val="28"/>
          <w:szCs w:val="28"/>
        </w:rPr>
        <w:t>（整改后通过验收）</w:t>
      </w:r>
      <w:r w:rsidRPr="004E79DD">
        <w:rPr>
          <w:rFonts w:ascii="仿宋_GB2312" w:eastAsia="仿宋_GB2312" w:hint="eastAsia"/>
          <w:sz w:val="28"/>
          <w:szCs w:val="28"/>
        </w:rPr>
        <w:t>还是不通过验收；陈述得出结论的理由。</w:t>
      </w:r>
      <w:bookmarkEnd w:id="88"/>
      <w:bookmarkEnd w:id="90"/>
    </w:p>
    <w:p w:rsidR="00A433E8" w:rsidRPr="004E79DD" w:rsidRDefault="00A433E8" w:rsidP="00A433E8">
      <w:pPr>
        <w:pStyle w:val="2"/>
        <w:spacing w:before="0" w:after="0" w:line="360" w:lineRule="auto"/>
        <w:ind w:firstLineChars="200" w:firstLine="562"/>
        <w:rPr>
          <w:rFonts w:ascii="仿宋_GB2312" w:eastAsia="仿宋_GB2312"/>
          <w:sz w:val="28"/>
          <w:szCs w:val="28"/>
        </w:rPr>
      </w:pPr>
      <w:bookmarkStart w:id="93" w:name="_Toc282762304"/>
      <w:bookmarkStart w:id="94" w:name="_Toc468644378"/>
      <w:bookmarkStart w:id="95" w:name="_Toc279476031"/>
      <w:del w:id="96" w:author="yp" w:date="2017-05-04T11:58:00Z">
        <w:r w:rsidRPr="004E79DD" w:rsidDel="006873D1">
          <w:rPr>
            <w:rFonts w:ascii="仿宋_GB2312" w:eastAsia="仿宋_GB2312" w:hint="eastAsia"/>
            <w:sz w:val="28"/>
            <w:szCs w:val="28"/>
          </w:rPr>
          <w:delText>2、</w:delText>
        </w:r>
      </w:del>
      <w:bookmarkEnd w:id="93"/>
      <w:ins w:id="97" w:author="yp" w:date="2017-05-04T11:58:00Z">
        <w:r>
          <w:rPr>
            <w:rFonts w:ascii="仿宋_GB2312" w:eastAsia="仿宋_GB2312" w:hint="eastAsia"/>
            <w:sz w:val="28"/>
            <w:szCs w:val="28"/>
          </w:rPr>
          <w:t>（二）</w:t>
        </w:r>
      </w:ins>
      <w:r w:rsidRPr="004E79DD">
        <w:rPr>
          <w:rFonts w:ascii="仿宋_GB2312" w:eastAsia="仿宋_GB2312" w:hint="eastAsia"/>
          <w:sz w:val="28"/>
          <w:szCs w:val="28"/>
        </w:rPr>
        <w:t>项目（课题）资金</w:t>
      </w:r>
      <w:ins w:id="98" w:author="张晓华" w:date="2017-05-07T17:56:00Z">
        <w:r w:rsidRPr="004E79DD">
          <w:rPr>
            <w:rFonts w:ascii="仿宋_GB2312" w:eastAsia="仿宋_GB2312" w:hint="eastAsia"/>
            <w:sz w:val="28"/>
            <w:szCs w:val="28"/>
          </w:rPr>
          <w:t>使用</w:t>
        </w:r>
      </w:ins>
      <w:r w:rsidRPr="004E79DD">
        <w:rPr>
          <w:rFonts w:ascii="仿宋_GB2312" w:eastAsia="仿宋_GB2312" w:hint="eastAsia"/>
          <w:sz w:val="28"/>
          <w:szCs w:val="28"/>
        </w:rPr>
        <w:t>和</w:t>
      </w:r>
      <w:ins w:id="99" w:author="张晓华" w:date="2017-05-07T17:56:00Z">
        <w:r w:rsidRPr="004E79DD">
          <w:rPr>
            <w:rFonts w:ascii="仿宋_GB2312" w:eastAsia="仿宋_GB2312" w:hint="eastAsia"/>
            <w:sz w:val="28"/>
            <w:szCs w:val="28"/>
          </w:rPr>
          <w:t>管理</w:t>
        </w:r>
      </w:ins>
      <w:r w:rsidRPr="004E79DD">
        <w:rPr>
          <w:rFonts w:ascii="仿宋_GB2312" w:eastAsia="仿宋_GB2312" w:hint="eastAsia"/>
          <w:sz w:val="28"/>
          <w:szCs w:val="28"/>
        </w:rPr>
        <w:t>中存在的主要问题及建议</w:t>
      </w:r>
      <w:bookmarkEnd w:id="94"/>
      <w:r w:rsidR="009E5819">
        <w:rPr>
          <w:rFonts w:ascii="仿宋_GB2312" w:eastAsia="仿宋_GB2312" w:hint="eastAsia"/>
          <w:sz w:val="28"/>
          <w:szCs w:val="28"/>
        </w:rPr>
        <w:t>。</w:t>
      </w:r>
    </w:p>
    <w:p w:rsidR="00A433E8" w:rsidRPr="004E79DD" w:rsidRDefault="00A433E8" w:rsidP="00A433E8">
      <w:pPr>
        <w:spacing w:line="360" w:lineRule="auto"/>
        <w:ind w:firstLineChars="200" w:firstLine="560"/>
        <w:rPr>
          <w:rFonts w:ascii="仿宋_GB2312" w:eastAsia="仿宋_GB2312"/>
          <w:sz w:val="28"/>
          <w:szCs w:val="28"/>
        </w:rPr>
      </w:pPr>
      <w:r w:rsidRPr="004E79DD">
        <w:rPr>
          <w:rFonts w:ascii="仿宋_GB2312" w:eastAsia="仿宋_GB2312" w:hint="eastAsia"/>
          <w:sz w:val="28"/>
          <w:szCs w:val="28"/>
        </w:rPr>
        <w:t>逐项列示财务验收过程中发现的问题，引用有关制度规定，并提出建议。</w:t>
      </w:r>
    </w:p>
    <w:p w:rsidR="00A433E8" w:rsidRPr="004E79DD" w:rsidRDefault="00A433E8" w:rsidP="00A433E8">
      <w:pPr>
        <w:pStyle w:val="2"/>
        <w:spacing w:before="0" w:after="0" w:line="360" w:lineRule="auto"/>
        <w:ind w:firstLineChars="200" w:firstLine="562"/>
        <w:rPr>
          <w:rFonts w:ascii="仿宋_GB2312" w:eastAsia="仿宋_GB2312"/>
          <w:sz w:val="28"/>
          <w:szCs w:val="28"/>
        </w:rPr>
      </w:pPr>
      <w:bookmarkStart w:id="100" w:name="_Toc282762305"/>
      <w:bookmarkStart w:id="101" w:name="_Toc468644379"/>
      <w:del w:id="102" w:author="yp" w:date="2017-05-04T11:58:00Z">
        <w:r w:rsidRPr="004E79DD" w:rsidDel="006873D1">
          <w:rPr>
            <w:rFonts w:ascii="仿宋_GB2312" w:eastAsia="仿宋_GB2312" w:hint="eastAsia"/>
            <w:sz w:val="28"/>
            <w:szCs w:val="28"/>
          </w:rPr>
          <w:delText>3、</w:delText>
        </w:r>
      </w:del>
      <w:ins w:id="103" w:author="yp" w:date="2017-05-04T11:58:00Z">
        <w:r>
          <w:rPr>
            <w:rFonts w:ascii="仿宋_GB2312" w:eastAsia="仿宋_GB2312" w:hint="eastAsia"/>
            <w:sz w:val="28"/>
            <w:szCs w:val="28"/>
          </w:rPr>
          <w:t>（三）</w:t>
        </w:r>
      </w:ins>
      <w:r w:rsidRPr="004E79DD">
        <w:rPr>
          <w:rFonts w:ascii="仿宋_GB2312" w:eastAsia="仿宋_GB2312" w:hint="eastAsia"/>
          <w:sz w:val="28"/>
          <w:szCs w:val="28"/>
        </w:rPr>
        <w:t>其他需要说明的事项</w:t>
      </w:r>
      <w:bookmarkEnd w:id="95"/>
      <w:bookmarkEnd w:id="100"/>
      <w:bookmarkEnd w:id="101"/>
      <w:r w:rsidR="009E5819">
        <w:rPr>
          <w:rFonts w:ascii="仿宋_GB2312" w:eastAsia="仿宋_GB2312" w:hint="eastAsia"/>
          <w:sz w:val="28"/>
          <w:szCs w:val="28"/>
        </w:rPr>
        <w:t>。</w:t>
      </w:r>
      <w:bookmarkStart w:id="104" w:name="_GoBack"/>
      <w:bookmarkEnd w:id="104"/>
    </w:p>
    <w:p w:rsidR="00A433E8" w:rsidRPr="00484C40" w:rsidRDefault="00E76777" w:rsidP="00A433E8">
      <w:pPr>
        <w:pStyle w:val="1"/>
        <w:spacing w:before="0" w:after="0" w:line="360" w:lineRule="auto"/>
        <w:ind w:firstLineChars="200" w:firstLine="562"/>
        <w:rPr>
          <w:rFonts w:ascii="仿宋_GB2312" w:eastAsia="仿宋_GB2312"/>
          <w:sz w:val="28"/>
          <w:szCs w:val="28"/>
        </w:rPr>
      </w:pPr>
      <w:bookmarkStart w:id="105" w:name="_Toc468644380"/>
      <w:bookmarkStart w:id="106" w:name="_Toc282762306"/>
      <w:r>
        <w:rPr>
          <w:rFonts w:ascii="仿宋_GB2312" w:eastAsia="仿宋_GB2312" w:hint="eastAsia"/>
          <w:sz w:val="28"/>
          <w:szCs w:val="28"/>
        </w:rPr>
        <w:t>四、专业机构</w:t>
      </w:r>
      <w:r w:rsidR="00A433E8" w:rsidRPr="00484C40">
        <w:rPr>
          <w:rFonts w:ascii="仿宋_GB2312" w:eastAsia="仿宋_GB2312" w:hint="eastAsia"/>
          <w:sz w:val="28"/>
          <w:szCs w:val="28"/>
        </w:rPr>
        <w:t>意见</w:t>
      </w:r>
      <w:bookmarkEnd w:id="105"/>
    </w:p>
    <w:p w:rsidR="00A433E8" w:rsidRPr="00AB515C" w:rsidRDefault="00A433E8" w:rsidP="00A433E8">
      <w:pPr>
        <w:spacing w:line="360" w:lineRule="auto"/>
        <w:ind w:firstLineChars="200" w:firstLine="560"/>
        <w:rPr>
          <w:rFonts w:ascii="仿宋_GB2312" w:eastAsia="仿宋_GB2312"/>
          <w:sz w:val="28"/>
          <w:szCs w:val="28"/>
        </w:rPr>
      </w:pPr>
      <w:r w:rsidRPr="00484C40">
        <w:rPr>
          <w:rFonts w:ascii="仿宋_GB2312" w:eastAsia="仿宋_GB2312" w:hint="eastAsia"/>
          <w:sz w:val="28"/>
          <w:szCs w:val="28"/>
        </w:rPr>
        <w:t>给出该项目（课题）“通过验收</w:t>
      </w:r>
      <w:r>
        <w:rPr>
          <w:rFonts w:ascii="仿宋_GB2312" w:eastAsia="仿宋_GB2312" w:hint="eastAsia"/>
          <w:sz w:val="28"/>
          <w:szCs w:val="28"/>
        </w:rPr>
        <w:t>（整改后通过验收）</w:t>
      </w:r>
      <w:r w:rsidRPr="00484C40">
        <w:rPr>
          <w:rFonts w:ascii="仿宋_GB2312" w:eastAsia="仿宋_GB2312" w:hint="eastAsia"/>
          <w:sz w:val="28"/>
          <w:szCs w:val="28"/>
        </w:rPr>
        <w:t>”/“不通过</w:t>
      </w:r>
      <w:r w:rsidRPr="00484C40">
        <w:rPr>
          <w:rFonts w:ascii="仿宋_GB2312" w:eastAsia="仿宋_GB2312" w:hint="eastAsia"/>
          <w:sz w:val="28"/>
          <w:szCs w:val="28"/>
        </w:rPr>
        <w:lastRenderedPageBreak/>
        <w:t>验收”的财务验收结论，以及其他需要表述的意见。</w:t>
      </w:r>
    </w:p>
    <w:p w:rsidR="00A433E8" w:rsidRPr="004E79DD" w:rsidRDefault="00A433E8" w:rsidP="00A433E8">
      <w:pPr>
        <w:pStyle w:val="1"/>
        <w:spacing w:before="0" w:after="0" w:line="360" w:lineRule="auto"/>
        <w:ind w:firstLineChars="200" w:firstLine="562"/>
        <w:rPr>
          <w:rFonts w:ascii="仿宋_GB2312" w:eastAsia="仿宋_GB2312"/>
          <w:sz w:val="28"/>
          <w:szCs w:val="28"/>
        </w:rPr>
      </w:pPr>
      <w:bookmarkStart w:id="107" w:name="_Toc468644381"/>
      <w:r>
        <w:rPr>
          <w:rFonts w:ascii="仿宋_GB2312" w:eastAsia="仿宋_GB2312" w:hint="eastAsia"/>
          <w:sz w:val="28"/>
          <w:szCs w:val="28"/>
        </w:rPr>
        <w:t>五</w:t>
      </w:r>
      <w:r w:rsidRPr="004E79DD">
        <w:rPr>
          <w:rFonts w:ascii="仿宋_GB2312" w:eastAsia="仿宋_GB2312" w:hint="eastAsia"/>
          <w:sz w:val="28"/>
          <w:szCs w:val="28"/>
        </w:rPr>
        <w:t>、财务验收专家组人员组成情况</w:t>
      </w:r>
      <w:bookmarkEnd w:id="106"/>
      <w:bookmarkEnd w:id="107"/>
    </w:p>
    <w:p w:rsidR="00A433E8" w:rsidRPr="00101ED3" w:rsidRDefault="00A433E8" w:rsidP="00A433E8"/>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440"/>
        <w:gridCol w:w="3420"/>
        <w:gridCol w:w="1620"/>
        <w:gridCol w:w="1620"/>
      </w:tblGrid>
      <w:tr w:rsidR="00A433E8" w:rsidTr="00936D58">
        <w:trPr>
          <w:trHeight w:val="525"/>
        </w:trPr>
        <w:tc>
          <w:tcPr>
            <w:tcW w:w="828" w:type="dxa"/>
            <w:vAlign w:val="center"/>
          </w:tcPr>
          <w:p w:rsidR="00A433E8" w:rsidRPr="00D56FE4" w:rsidRDefault="00A433E8" w:rsidP="00936D58">
            <w:pPr>
              <w:jc w:val="center"/>
              <w:rPr>
                <w:rFonts w:ascii="仿宋_GB2312" w:eastAsia="仿宋_GB2312"/>
                <w:sz w:val="28"/>
                <w:szCs w:val="28"/>
              </w:rPr>
            </w:pPr>
            <w:r w:rsidRPr="00D56FE4">
              <w:rPr>
                <w:rFonts w:ascii="仿宋_GB2312" w:eastAsia="仿宋_GB2312" w:hint="eastAsia"/>
                <w:sz w:val="28"/>
                <w:szCs w:val="28"/>
              </w:rPr>
              <w:t>序号</w:t>
            </w:r>
          </w:p>
        </w:tc>
        <w:tc>
          <w:tcPr>
            <w:tcW w:w="1440" w:type="dxa"/>
            <w:vAlign w:val="center"/>
          </w:tcPr>
          <w:p w:rsidR="00A433E8" w:rsidRPr="00D56FE4" w:rsidRDefault="00A433E8" w:rsidP="00936D58">
            <w:pPr>
              <w:jc w:val="center"/>
              <w:rPr>
                <w:rFonts w:ascii="仿宋_GB2312" w:eastAsia="仿宋_GB2312"/>
                <w:sz w:val="28"/>
                <w:szCs w:val="28"/>
              </w:rPr>
            </w:pPr>
            <w:r w:rsidRPr="00D56FE4">
              <w:rPr>
                <w:rFonts w:ascii="仿宋_GB2312" w:eastAsia="仿宋_GB2312" w:hint="eastAsia"/>
                <w:sz w:val="28"/>
                <w:szCs w:val="28"/>
              </w:rPr>
              <w:t>姓名</w:t>
            </w:r>
          </w:p>
        </w:tc>
        <w:tc>
          <w:tcPr>
            <w:tcW w:w="3420" w:type="dxa"/>
            <w:vAlign w:val="center"/>
          </w:tcPr>
          <w:p w:rsidR="00A433E8" w:rsidRPr="00D56FE4" w:rsidRDefault="00A433E8" w:rsidP="00936D58">
            <w:pPr>
              <w:jc w:val="center"/>
              <w:rPr>
                <w:rFonts w:ascii="仿宋_GB2312" w:eastAsia="仿宋_GB2312"/>
                <w:sz w:val="28"/>
                <w:szCs w:val="28"/>
              </w:rPr>
            </w:pPr>
            <w:r w:rsidRPr="00D56FE4">
              <w:rPr>
                <w:rFonts w:ascii="仿宋_GB2312" w:eastAsia="仿宋_GB2312" w:hint="eastAsia"/>
                <w:sz w:val="28"/>
                <w:szCs w:val="28"/>
              </w:rPr>
              <w:t>单位名称</w:t>
            </w:r>
          </w:p>
        </w:tc>
        <w:tc>
          <w:tcPr>
            <w:tcW w:w="1620" w:type="dxa"/>
            <w:vAlign w:val="center"/>
          </w:tcPr>
          <w:p w:rsidR="00A433E8" w:rsidRPr="00D56FE4" w:rsidRDefault="00A433E8" w:rsidP="00936D58">
            <w:pPr>
              <w:jc w:val="center"/>
              <w:rPr>
                <w:rFonts w:ascii="仿宋_GB2312" w:eastAsia="仿宋_GB2312"/>
                <w:sz w:val="28"/>
                <w:szCs w:val="28"/>
              </w:rPr>
            </w:pPr>
            <w:r w:rsidRPr="00D56FE4">
              <w:rPr>
                <w:rFonts w:ascii="仿宋_GB2312" w:eastAsia="仿宋_GB2312" w:hint="eastAsia"/>
                <w:sz w:val="28"/>
                <w:szCs w:val="28"/>
              </w:rPr>
              <w:t>专业</w:t>
            </w:r>
          </w:p>
        </w:tc>
        <w:tc>
          <w:tcPr>
            <w:tcW w:w="1620" w:type="dxa"/>
            <w:vAlign w:val="center"/>
          </w:tcPr>
          <w:p w:rsidR="00A433E8" w:rsidRPr="00D56FE4" w:rsidRDefault="00A433E8" w:rsidP="00936D58">
            <w:pPr>
              <w:jc w:val="center"/>
              <w:rPr>
                <w:rFonts w:ascii="仿宋_GB2312" w:eastAsia="仿宋_GB2312"/>
                <w:sz w:val="28"/>
                <w:szCs w:val="28"/>
              </w:rPr>
            </w:pPr>
            <w:r w:rsidRPr="00D56FE4">
              <w:rPr>
                <w:rFonts w:ascii="仿宋_GB2312" w:eastAsia="仿宋_GB2312" w:hint="eastAsia"/>
                <w:sz w:val="28"/>
                <w:szCs w:val="28"/>
              </w:rPr>
              <w:t>职务/职称</w:t>
            </w:r>
          </w:p>
        </w:tc>
      </w:tr>
      <w:tr w:rsidR="00A433E8" w:rsidTr="00936D58">
        <w:trPr>
          <w:trHeight w:val="519"/>
        </w:trPr>
        <w:tc>
          <w:tcPr>
            <w:tcW w:w="828" w:type="dxa"/>
            <w:vAlign w:val="center"/>
          </w:tcPr>
          <w:p w:rsidR="00A433E8" w:rsidRPr="00D56FE4" w:rsidRDefault="00A433E8" w:rsidP="00936D58">
            <w:pPr>
              <w:jc w:val="center"/>
              <w:rPr>
                <w:rFonts w:ascii="仿宋_GB2312" w:eastAsia="仿宋_GB2312"/>
                <w:sz w:val="28"/>
                <w:szCs w:val="28"/>
              </w:rPr>
            </w:pPr>
            <w:r w:rsidRPr="00D56FE4">
              <w:rPr>
                <w:rFonts w:ascii="仿宋_GB2312" w:eastAsia="仿宋_GB2312" w:hint="eastAsia"/>
                <w:sz w:val="28"/>
                <w:szCs w:val="28"/>
              </w:rPr>
              <w:t>1</w:t>
            </w:r>
          </w:p>
        </w:tc>
        <w:tc>
          <w:tcPr>
            <w:tcW w:w="1440" w:type="dxa"/>
            <w:vAlign w:val="center"/>
          </w:tcPr>
          <w:p w:rsidR="00A433E8" w:rsidRPr="00D56FE4" w:rsidRDefault="00A433E8" w:rsidP="00936D58">
            <w:pPr>
              <w:jc w:val="center"/>
              <w:rPr>
                <w:rFonts w:ascii="仿宋_GB2312" w:eastAsia="仿宋_GB2312"/>
                <w:sz w:val="28"/>
                <w:szCs w:val="28"/>
              </w:rPr>
            </w:pPr>
          </w:p>
        </w:tc>
        <w:tc>
          <w:tcPr>
            <w:tcW w:w="3420" w:type="dxa"/>
            <w:vAlign w:val="center"/>
          </w:tcPr>
          <w:p w:rsidR="00A433E8" w:rsidRPr="00D56FE4" w:rsidRDefault="00A433E8" w:rsidP="00936D58">
            <w:pPr>
              <w:jc w:val="center"/>
              <w:rPr>
                <w:rFonts w:ascii="仿宋_GB2312" w:eastAsia="仿宋_GB2312"/>
                <w:sz w:val="28"/>
                <w:szCs w:val="28"/>
              </w:rPr>
            </w:pPr>
          </w:p>
        </w:tc>
        <w:tc>
          <w:tcPr>
            <w:tcW w:w="1620" w:type="dxa"/>
            <w:vAlign w:val="center"/>
          </w:tcPr>
          <w:p w:rsidR="00A433E8" w:rsidRPr="00D56FE4" w:rsidRDefault="00A433E8" w:rsidP="00936D58">
            <w:pPr>
              <w:jc w:val="center"/>
              <w:rPr>
                <w:rFonts w:ascii="仿宋_GB2312" w:eastAsia="仿宋_GB2312"/>
                <w:sz w:val="28"/>
                <w:szCs w:val="28"/>
              </w:rPr>
            </w:pPr>
          </w:p>
        </w:tc>
        <w:tc>
          <w:tcPr>
            <w:tcW w:w="1620" w:type="dxa"/>
            <w:vAlign w:val="center"/>
          </w:tcPr>
          <w:p w:rsidR="00A433E8" w:rsidRPr="00D56FE4" w:rsidRDefault="00A433E8" w:rsidP="00936D58">
            <w:pPr>
              <w:jc w:val="center"/>
              <w:rPr>
                <w:rFonts w:ascii="仿宋_GB2312" w:eastAsia="仿宋_GB2312"/>
                <w:sz w:val="28"/>
                <w:szCs w:val="28"/>
              </w:rPr>
            </w:pPr>
          </w:p>
        </w:tc>
      </w:tr>
      <w:tr w:rsidR="00A433E8" w:rsidTr="00936D58">
        <w:trPr>
          <w:trHeight w:val="469"/>
        </w:trPr>
        <w:tc>
          <w:tcPr>
            <w:tcW w:w="828" w:type="dxa"/>
            <w:vAlign w:val="center"/>
          </w:tcPr>
          <w:p w:rsidR="00A433E8" w:rsidRPr="00D56FE4" w:rsidRDefault="00A433E8" w:rsidP="00936D58">
            <w:pPr>
              <w:jc w:val="center"/>
              <w:rPr>
                <w:rFonts w:ascii="仿宋_GB2312" w:eastAsia="仿宋_GB2312"/>
                <w:sz w:val="28"/>
                <w:szCs w:val="28"/>
              </w:rPr>
            </w:pPr>
            <w:r w:rsidRPr="00D56FE4">
              <w:rPr>
                <w:rFonts w:ascii="仿宋_GB2312" w:eastAsia="仿宋_GB2312" w:hint="eastAsia"/>
                <w:sz w:val="28"/>
                <w:szCs w:val="28"/>
              </w:rPr>
              <w:t>2</w:t>
            </w:r>
          </w:p>
        </w:tc>
        <w:tc>
          <w:tcPr>
            <w:tcW w:w="1440" w:type="dxa"/>
            <w:vAlign w:val="center"/>
          </w:tcPr>
          <w:p w:rsidR="00A433E8" w:rsidRPr="00D56FE4" w:rsidRDefault="00A433E8" w:rsidP="00936D58">
            <w:pPr>
              <w:jc w:val="center"/>
              <w:rPr>
                <w:rFonts w:ascii="仿宋_GB2312" w:eastAsia="仿宋_GB2312"/>
                <w:sz w:val="28"/>
                <w:szCs w:val="28"/>
              </w:rPr>
            </w:pPr>
          </w:p>
        </w:tc>
        <w:tc>
          <w:tcPr>
            <w:tcW w:w="3420" w:type="dxa"/>
            <w:vAlign w:val="center"/>
          </w:tcPr>
          <w:p w:rsidR="00A433E8" w:rsidRPr="00D56FE4" w:rsidRDefault="00A433E8" w:rsidP="00936D58">
            <w:pPr>
              <w:jc w:val="center"/>
              <w:rPr>
                <w:rFonts w:ascii="仿宋_GB2312" w:eastAsia="仿宋_GB2312"/>
                <w:sz w:val="28"/>
                <w:szCs w:val="28"/>
              </w:rPr>
            </w:pPr>
          </w:p>
        </w:tc>
        <w:tc>
          <w:tcPr>
            <w:tcW w:w="1620" w:type="dxa"/>
            <w:vAlign w:val="center"/>
          </w:tcPr>
          <w:p w:rsidR="00A433E8" w:rsidRPr="00D56FE4" w:rsidRDefault="00A433E8" w:rsidP="00936D58">
            <w:pPr>
              <w:jc w:val="center"/>
              <w:rPr>
                <w:rFonts w:ascii="仿宋_GB2312" w:eastAsia="仿宋_GB2312"/>
                <w:sz w:val="28"/>
                <w:szCs w:val="28"/>
              </w:rPr>
            </w:pPr>
          </w:p>
        </w:tc>
        <w:tc>
          <w:tcPr>
            <w:tcW w:w="1620" w:type="dxa"/>
            <w:vAlign w:val="center"/>
          </w:tcPr>
          <w:p w:rsidR="00A433E8" w:rsidRPr="00D56FE4" w:rsidRDefault="00A433E8" w:rsidP="00936D58">
            <w:pPr>
              <w:jc w:val="center"/>
              <w:rPr>
                <w:rFonts w:ascii="仿宋_GB2312" w:eastAsia="仿宋_GB2312"/>
                <w:sz w:val="28"/>
                <w:szCs w:val="28"/>
              </w:rPr>
            </w:pPr>
          </w:p>
        </w:tc>
      </w:tr>
      <w:tr w:rsidR="00A433E8" w:rsidTr="00936D58">
        <w:trPr>
          <w:trHeight w:val="460"/>
        </w:trPr>
        <w:tc>
          <w:tcPr>
            <w:tcW w:w="828" w:type="dxa"/>
            <w:vAlign w:val="center"/>
          </w:tcPr>
          <w:p w:rsidR="00A433E8" w:rsidRPr="00D56FE4" w:rsidRDefault="00A433E8" w:rsidP="00936D58">
            <w:pPr>
              <w:jc w:val="center"/>
              <w:rPr>
                <w:rFonts w:ascii="仿宋_GB2312" w:eastAsia="仿宋_GB2312"/>
                <w:sz w:val="28"/>
                <w:szCs w:val="28"/>
              </w:rPr>
            </w:pPr>
            <w:r w:rsidRPr="00D56FE4">
              <w:rPr>
                <w:rFonts w:ascii="仿宋_GB2312" w:eastAsia="仿宋_GB2312" w:hint="eastAsia"/>
                <w:sz w:val="28"/>
                <w:szCs w:val="28"/>
              </w:rPr>
              <w:t>3</w:t>
            </w:r>
          </w:p>
        </w:tc>
        <w:tc>
          <w:tcPr>
            <w:tcW w:w="1440" w:type="dxa"/>
            <w:vAlign w:val="center"/>
          </w:tcPr>
          <w:p w:rsidR="00A433E8" w:rsidRPr="00D56FE4" w:rsidRDefault="00A433E8" w:rsidP="00936D58">
            <w:pPr>
              <w:jc w:val="center"/>
              <w:rPr>
                <w:rFonts w:ascii="仿宋_GB2312" w:eastAsia="仿宋_GB2312"/>
                <w:sz w:val="28"/>
                <w:szCs w:val="28"/>
              </w:rPr>
            </w:pPr>
          </w:p>
        </w:tc>
        <w:tc>
          <w:tcPr>
            <w:tcW w:w="3420" w:type="dxa"/>
            <w:vAlign w:val="center"/>
          </w:tcPr>
          <w:p w:rsidR="00A433E8" w:rsidRPr="00D56FE4" w:rsidRDefault="00A433E8" w:rsidP="00936D58">
            <w:pPr>
              <w:jc w:val="center"/>
              <w:rPr>
                <w:rFonts w:ascii="仿宋_GB2312" w:eastAsia="仿宋_GB2312"/>
                <w:sz w:val="28"/>
                <w:szCs w:val="28"/>
              </w:rPr>
            </w:pPr>
          </w:p>
        </w:tc>
        <w:tc>
          <w:tcPr>
            <w:tcW w:w="1620" w:type="dxa"/>
            <w:vAlign w:val="center"/>
          </w:tcPr>
          <w:p w:rsidR="00A433E8" w:rsidRPr="00D56FE4" w:rsidRDefault="00A433E8" w:rsidP="00936D58">
            <w:pPr>
              <w:jc w:val="center"/>
              <w:rPr>
                <w:rFonts w:ascii="仿宋_GB2312" w:eastAsia="仿宋_GB2312"/>
                <w:sz w:val="28"/>
                <w:szCs w:val="28"/>
              </w:rPr>
            </w:pPr>
          </w:p>
        </w:tc>
        <w:tc>
          <w:tcPr>
            <w:tcW w:w="1620" w:type="dxa"/>
            <w:vAlign w:val="center"/>
          </w:tcPr>
          <w:p w:rsidR="00A433E8" w:rsidRPr="00D56FE4" w:rsidRDefault="00A433E8" w:rsidP="00936D58">
            <w:pPr>
              <w:jc w:val="center"/>
              <w:rPr>
                <w:rFonts w:ascii="仿宋_GB2312" w:eastAsia="仿宋_GB2312"/>
                <w:sz w:val="28"/>
                <w:szCs w:val="28"/>
              </w:rPr>
            </w:pPr>
          </w:p>
        </w:tc>
      </w:tr>
      <w:tr w:rsidR="00A433E8" w:rsidTr="00936D58">
        <w:trPr>
          <w:trHeight w:val="465"/>
        </w:trPr>
        <w:tc>
          <w:tcPr>
            <w:tcW w:w="828" w:type="dxa"/>
            <w:vAlign w:val="center"/>
          </w:tcPr>
          <w:p w:rsidR="00A433E8" w:rsidRPr="00D56FE4" w:rsidRDefault="00A433E8" w:rsidP="00936D58">
            <w:pPr>
              <w:jc w:val="center"/>
              <w:rPr>
                <w:rFonts w:ascii="仿宋_GB2312" w:eastAsia="仿宋_GB2312"/>
                <w:sz w:val="28"/>
                <w:szCs w:val="28"/>
              </w:rPr>
            </w:pPr>
            <w:r w:rsidRPr="00D56FE4">
              <w:rPr>
                <w:rFonts w:ascii="仿宋_GB2312" w:eastAsia="仿宋_GB2312" w:hint="eastAsia"/>
                <w:sz w:val="28"/>
                <w:szCs w:val="28"/>
              </w:rPr>
              <w:t>4</w:t>
            </w:r>
          </w:p>
        </w:tc>
        <w:tc>
          <w:tcPr>
            <w:tcW w:w="1440" w:type="dxa"/>
            <w:vAlign w:val="center"/>
          </w:tcPr>
          <w:p w:rsidR="00A433E8" w:rsidRPr="00D56FE4" w:rsidRDefault="00A433E8" w:rsidP="00936D58">
            <w:pPr>
              <w:jc w:val="center"/>
              <w:rPr>
                <w:rFonts w:ascii="仿宋_GB2312" w:eastAsia="仿宋_GB2312"/>
                <w:sz w:val="28"/>
                <w:szCs w:val="28"/>
              </w:rPr>
            </w:pPr>
          </w:p>
        </w:tc>
        <w:tc>
          <w:tcPr>
            <w:tcW w:w="3420" w:type="dxa"/>
            <w:vAlign w:val="center"/>
          </w:tcPr>
          <w:p w:rsidR="00A433E8" w:rsidRPr="00D56FE4" w:rsidRDefault="00A433E8" w:rsidP="00936D58">
            <w:pPr>
              <w:jc w:val="center"/>
              <w:rPr>
                <w:rFonts w:ascii="仿宋_GB2312" w:eastAsia="仿宋_GB2312"/>
                <w:sz w:val="28"/>
                <w:szCs w:val="28"/>
              </w:rPr>
            </w:pPr>
          </w:p>
        </w:tc>
        <w:tc>
          <w:tcPr>
            <w:tcW w:w="1620" w:type="dxa"/>
            <w:vAlign w:val="center"/>
          </w:tcPr>
          <w:p w:rsidR="00A433E8" w:rsidRPr="00D56FE4" w:rsidRDefault="00A433E8" w:rsidP="00936D58">
            <w:pPr>
              <w:jc w:val="center"/>
              <w:rPr>
                <w:rFonts w:ascii="仿宋_GB2312" w:eastAsia="仿宋_GB2312"/>
                <w:sz w:val="28"/>
                <w:szCs w:val="28"/>
              </w:rPr>
            </w:pPr>
          </w:p>
        </w:tc>
        <w:tc>
          <w:tcPr>
            <w:tcW w:w="1620" w:type="dxa"/>
            <w:vAlign w:val="center"/>
          </w:tcPr>
          <w:p w:rsidR="00A433E8" w:rsidRPr="00D56FE4" w:rsidRDefault="00A433E8" w:rsidP="00936D58">
            <w:pPr>
              <w:jc w:val="center"/>
              <w:rPr>
                <w:rFonts w:ascii="仿宋_GB2312" w:eastAsia="仿宋_GB2312"/>
                <w:sz w:val="28"/>
                <w:szCs w:val="28"/>
              </w:rPr>
            </w:pPr>
          </w:p>
        </w:tc>
      </w:tr>
      <w:tr w:rsidR="00A433E8" w:rsidRPr="00D56FE4" w:rsidTr="00936D58">
        <w:trPr>
          <w:trHeight w:val="435"/>
        </w:trPr>
        <w:tc>
          <w:tcPr>
            <w:tcW w:w="828" w:type="dxa"/>
            <w:vAlign w:val="center"/>
          </w:tcPr>
          <w:p w:rsidR="00A433E8" w:rsidRPr="00D56FE4" w:rsidRDefault="00A433E8" w:rsidP="00936D58">
            <w:pPr>
              <w:jc w:val="center"/>
              <w:rPr>
                <w:rFonts w:ascii="仿宋_GB2312" w:eastAsia="仿宋_GB2312"/>
                <w:sz w:val="28"/>
                <w:szCs w:val="28"/>
              </w:rPr>
            </w:pPr>
            <w:r w:rsidRPr="00D56FE4">
              <w:rPr>
                <w:rFonts w:ascii="仿宋_GB2312" w:eastAsia="仿宋_GB2312" w:hint="eastAsia"/>
                <w:sz w:val="28"/>
                <w:szCs w:val="28"/>
              </w:rPr>
              <w:t>5</w:t>
            </w:r>
          </w:p>
        </w:tc>
        <w:tc>
          <w:tcPr>
            <w:tcW w:w="1440" w:type="dxa"/>
            <w:vAlign w:val="center"/>
          </w:tcPr>
          <w:p w:rsidR="00A433E8" w:rsidRPr="00D56FE4" w:rsidRDefault="00A433E8" w:rsidP="00936D58">
            <w:pPr>
              <w:jc w:val="center"/>
              <w:rPr>
                <w:rFonts w:ascii="仿宋_GB2312" w:eastAsia="仿宋_GB2312"/>
                <w:sz w:val="28"/>
                <w:szCs w:val="28"/>
              </w:rPr>
            </w:pPr>
          </w:p>
        </w:tc>
        <w:tc>
          <w:tcPr>
            <w:tcW w:w="3420" w:type="dxa"/>
            <w:vAlign w:val="center"/>
          </w:tcPr>
          <w:p w:rsidR="00A433E8" w:rsidRPr="00D56FE4" w:rsidRDefault="00A433E8" w:rsidP="00936D58">
            <w:pPr>
              <w:jc w:val="center"/>
              <w:rPr>
                <w:rFonts w:ascii="仿宋_GB2312" w:eastAsia="仿宋_GB2312"/>
                <w:sz w:val="28"/>
                <w:szCs w:val="28"/>
              </w:rPr>
            </w:pPr>
          </w:p>
        </w:tc>
        <w:tc>
          <w:tcPr>
            <w:tcW w:w="1620" w:type="dxa"/>
            <w:vAlign w:val="center"/>
          </w:tcPr>
          <w:p w:rsidR="00A433E8" w:rsidRPr="00D56FE4" w:rsidRDefault="00A433E8" w:rsidP="00936D58">
            <w:pPr>
              <w:jc w:val="center"/>
              <w:rPr>
                <w:rFonts w:ascii="仿宋_GB2312" w:eastAsia="仿宋_GB2312"/>
                <w:sz w:val="28"/>
                <w:szCs w:val="28"/>
              </w:rPr>
            </w:pPr>
          </w:p>
        </w:tc>
        <w:tc>
          <w:tcPr>
            <w:tcW w:w="1620" w:type="dxa"/>
            <w:vAlign w:val="center"/>
          </w:tcPr>
          <w:p w:rsidR="00A433E8" w:rsidRPr="00D56FE4" w:rsidRDefault="00A433E8" w:rsidP="00936D58">
            <w:pPr>
              <w:jc w:val="center"/>
              <w:rPr>
                <w:rFonts w:ascii="仿宋_GB2312" w:eastAsia="仿宋_GB2312"/>
                <w:sz w:val="28"/>
                <w:szCs w:val="28"/>
              </w:rPr>
            </w:pPr>
          </w:p>
        </w:tc>
      </w:tr>
      <w:tr w:rsidR="00A433E8" w:rsidTr="00936D58">
        <w:trPr>
          <w:trHeight w:val="491"/>
        </w:trPr>
        <w:tc>
          <w:tcPr>
            <w:tcW w:w="828" w:type="dxa"/>
            <w:vAlign w:val="center"/>
          </w:tcPr>
          <w:p w:rsidR="00A433E8" w:rsidRPr="00D56FE4" w:rsidRDefault="00A433E8" w:rsidP="00936D58">
            <w:pPr>
              <w:jc w:val="center"/>
              <w:rPr>
                <w:rFonts w:ascii="仿宋_GB2312" w:eastAsia="仿宋_GB2312"/>
                <w:sz w:val="28"/>
                <w:szCs w:val="28"/>
              </w:rPr>
            </w:pPr>
            <w:r w:rsidRPr="00D56FE4">
              <w:rPr>
                <w:rFonts w:ascii="仿宋_GB2312" w:eastAsia="仿宋_GB2312" w:hint="eastAsia"/>
                <w:sz w:val="28"/>
                <w:szCs w:val="28"/>
              </w:rPr>
              <w:t>6</w:t>
            </w:r>
          </w:p>
        </w:tc>
        <w:tc>
          <w:tcPr>
            <w:tcW w:w="1440" w:type="dxa"/>
            <w:vAlign w:val="center"/>
          </w:tcPr>
          <w:p w:rsidR="00A433E8" w:rsidRPr="00D56FE4" w:rsidRDefault="00A433E8" w:rsidP="00936D58">
            <w:pPr>
              <w:jc w:val="center"/>
              <w:rPr>
                <w:rFonts w:ascii="仿宋_GB2312" w:eastAsia="仿宋_GB2312"/>
                <w:sz w:val="28"/>
                <w:szCs w:val="28"/>
              </w:rPr>
            </w:pPr>
          </w:p>
        </w:tc>
        <w:tc>
          <w:tcPr>
            <w:tcW w:w="3420" w:type="dxa"/>
            <w:vAlign w:val="center"/>
          </w:tcPr>
          <w:p w:rsidR="00A433E8" w:rsidRPr="00D56FE4" w:rsidRDefault="00A433E8" w:rsidP="00936D58">
            <w:pPr>
              <w:jc w:val="center"/>
              <w:rPr>
                <w:rFonts w:ascii="仿宋_GB2312" w:eastAsia="仿宋_GB2312"/>
                <w:sz w:val="28"/>
                <w:szCs w:val="28"/>
              </w:rPr>
            </w:pPr>
          </w:p>
        </w:tc>
        <w:tc>
          <w:tcPr>
            <w:tcW w:w="1620" w:type="dxa"/>
            <w:vAlign w:val="center"/>
          </w:tcPr>
          <w:p w:rsidR="00A433E8" w:rsidRPr="00D56FE4" w:rsidRDefault="00A433E8" w:rsidP="00936D58">
            <w:pPr>
              <w:jc w:val="center"/>
              <w:rPr>
                <w:rFonts w:ascii="仿宋_GB2312" w:eastAsia="仿宋_GB2312"/>
                <w:sz w:val="28"/>
                <w:szCs w:val="28"/>
              </w:rPr>
            </w:pPr>
          </w:p>
        </w:tc>
        <w:tc>
          <w:tcPr>
            <w:tcW w:w="1620" w:type="dxa"/>
            <w:vAlign w:val="center"/>
          </w:tcPr>
          <w:p w:rsidR="00A433E8" w:rsidRPr="00D56FE4" w:rsidRDefault="00A433E8" w:rsidP="00936D58">
            <w:pPr>
              <w:jc w:val="center"/>
              <w:rPr>
                <w:rFonts w:ascii="仿宋_GB2312" w:eastAsia="仿宋_GB2312"/>
                <w:sz w:val="28"/>
                <w:szCs w:val="28"/>
              </w:rPr>
            </w:pPr>
          </w:p>
        </w:tc>
      </w:tr>
      <w:tr w:rsidR="00A433E8" w:rsidRPr="00D56FE4" w:rsidTr="00936D58">
        <w:trPr>
          <w:trHeight w:val="441"/>
        </w:trPr>
        <w:tc>
          <w:tcPr>
            <w:tcW w:w="828" w:type="dxa"/>
            <w:vAlign w:val="center"/>
          </w:tcPr>
          <w:p w:rsidR="00A433E8" w:rsidRPr="00D56FE4" w:rsidRDefault="00A433E8" w:rsidP="00936D58">
            <w:pPr>
              <w:jc w:val="center"/>
              <w:rPr>
                <w:rFonts w:ascii="仿宋_GB2312" w:eastAsia="仿宋_GB2312"/>
                <w:sz w:val="28"/>
                <w:szCs w:val="28"/>
              </w:rPr>
            </w:pPr>
            <w:r w:rsidRPr="00D56FE4">
              <w:rPr>
                <w:rFonts w:ascii="仿宋_GB2312" w:eastAsia="仿宋_GB2312" w:hint="eastAsia"/>
                <w:sz w:val="28"/>
                <w:szCs w:val="28"/>
              </w:rPr>
              <w:t>7</w:t>
            </w:r>
          </w:p>
        </w:tc>
        <w:tc>
          <w:tcPr>
            <w:tcW w:w="1440" w:type="dxa"/>
            <w:vAlign w:val="center"/>
          </w:tcPr>
          <w:p w:rsidR="00A433E8" w:rsidRPr="00D56FE4" w:rsidRDefault="00A433E8" w:rsidP="00936D58">
            <w:pPr>
              <w:jc w:val="center"/>
              <w:rPr>
                <w:rFonts w:ascii="仿宋_GB2312" w:eastAsia="仿宋_GB2312"/>
                <w:sz w:val="28"/>
                <w:szCs w:val="28"/>
              </w:rPr>
            </w:pPr>
          </w:p>
        </w:tc>
        <w:tc>
          <w:tcPr>
            <w:tcW w:w="3420" w:type="dxa"/>
            <w:vAlign w:val="center"/>
          </w:tcPr>
          <w:p w:rsidR="00A433E8" w:rsidRPr="00D56FE4" w:rsidRDefault="00A433E8" w:rsidP="00936D58">
            <w:pPr>
              <w:jc w:val="center"/>
              <w:rPr>
                <w:rFonts w:ascii="仿宋_GB2312" w:eastAsia="仿宋_GB2312"/>
                <w:sz w:val="28"/>
                <w:szCs w:val="28"/>
              </w:rPr>
            </w:pPr>
          </w:p>
        </w:tc>
        <w:tc>
          <w:tcPr>
            <w:tcW w:w="1620" w:type="dxa"/>
            <w:vAlign w:val="center"/>
          </w:tcPr>
          <w:p w:rsidR="00A433E8" w:rsidRPr="00D56FE4" w:rsidRDefault="00A433E8" w:rsidP="00936D58">
            <w:pPr>
              <w:jc w:val="center"/>
              <w:rPr>
                <w:rFonts w:ascii="仿宋_GB2312" w:eastAsia="仿宋_GB2312"/>
                <w:sz w:val="28"/>
                <w:szCs w:val="28"/>
              </w:rPr>
            </w:pPr>
          </w:p>
        </w:tc>
        <w:tc>
          <w:tcPr>
            <w:tcW w:w="1620" w:type="dxa"/>
            <w:vAlign w:val="center"/>
          </w:tcPr>
          <w:p w:rsidR="00A433E8" w:rsidRPr="00D56FE4" w:rsidRDefault="00A433E8" w:rsidP="00936D58">
            <w:pPr>
              <w:jc w:val="center"/>
              <w:rPr>
                <w:rFonts w:ascii="仿宋_GB2312" w:eastAsia="仿宋_GB2312"/>
                <w:sz w:val="28"/>
                <w:szCs w:val="28"/>
              </w:rPr>
            </w:pPr>
          </w:p>
        </w:tc>
      </w:tr>
      <w:tr w:rsidR="00A433E8" w:rsidRPr="00D56FE4" w:rsidTr="00936D58">
        <w:trPr>
          <w:trHeight w:val="441"/>
        </w:trPr>
        <w:tc>
          <w:tcPr>
            <w:tcW w:w="828" w:type="dxa"/>
            <w:vAlign w:val="center"/>
          </w:tcPr>
          <w:p w:rsidR="00A433E8" w:rsidRPr="00D56FE4" w:rsidRDefault="00A433E8" w:rsidP="00936D58">
            <w:pPr>
              <w:jc w:val="center"/>
              <w:rPr>
                <w:rFonts w:ascii="仿宋_GB2312" w:eastAsia="仿宋_GB2312"/>
                <w:sz w:val="28"/>
                <w:szCs w:val="28"/>
              </w:rPr>
            </w:pPr>
            <w:r w:rsidRPr="00D56FE4">
              <w:rPr>
                <w:rFonts w:ascii="仿宋_GB2312" w:eastAsia="仿宋_GB2312" w:hint="eastAsia"/>
                <w:sz w:val="28"/>
                <w:szCs w:val="28"/>
              </w:rPr>
              <w:t>……</w:t>
            </w:r>
          </w:p>
        </w:tc>
        <w:tc>
          <w:tcPr>
            <w:tcW w:w="1440" w:type="dxa"/>
            <w:vAlign w:val="center"/>
          </w:tcPr>
          <w:p w:rsidR="00A433E8" w:rsidRPr="00D56FE4" w:rsidRDefault="00A433E8" w:rsidP="00936D58">
            <w:pPr>
              <w:jc w:val="center"/>
              <w:rPr>
                <w:rFonts w:ascii="仿宋_GB2312" w:eastAsia="仿宋_GB2312"/>
                <w:sz w:val="28"/>
                <w:szCs w:val="28"/>
              </w:rPr>
            </w:pPr>
          </w:p>
        </w:tc>
        <w:tc>
          <w:tcPr>
            <w:tcW w:w="3420" w:type="dxa"/>
            <w:vAlign w:val="center"/>
          </w:tcPr>
          <w:p w:rsidR="00A433E8" w:rsidRPr="00D56FE4" w:rsidRDefault="00A433E8" w:rsidP="00936D58">
            <w:pPr>
              <w:jc w:val="center"/>
              <w:rPr>
                <w:rFonts w:ascii="仿宋_GB2312" w:eastAsia="仿宋_GB2312"/>
                <w:sz w:val="28"/>
                <w:szCs w:val="28"/>
              </w:rPr>
            </w:pPr>
          </w:p>
        </w:tc>
        <w:tc>
          <w:tcPr>
            <w:tcW w:w="1620" w:type="dxa"/>
            <w:vAlign w:val="center"/>
          </w:tcPr>
          <w:p w:rsidR="00A433E8" w:rsidRPr="00D56FE4" w:rsidRDefault="00A433E8" w:rsidP="00936D58">
            <w:pPr>
              <w:jc w:val="center"/>
              <w:rPr>
                <w:rFonts w:ascii="仿宋_GB2312" w:eastAsia="仿宋_GB2312"/>
                <w:sz w:val="28"/>
                <w:szCs w:val="28"/>
              </w:rPr>
            </w:pPr>
          </w:p>
        </w:tc>
        <w:tc>
          <w:tcPr>
            <w:tcW w:w="1620" w:type="dxa"/>
            <w:vAlign w:val="center"/>
          </w:tcPr>
          <w:p w:rsidR="00A433E8" w:rsidRPr="00D56FE4" w:rsidRDefault="00A433E8" w:rsidP="00936D58">
            <w:pPr>
              <w:jc w:val="center"/>
              <w:rPr>
                <w:rFonts w:ascii="仿宋_GB2312" w:eastAsia="仿宋_GB2312"/>
                <w:sz w:val="28"/>
                <w:szCs w:val="28"/>
              </w:rPr>
            </w:pPr>
          </w:p>
        </w:tc>
      </w:tr>
      <w:bookmarkEnd w:id="0"/>
    </w:tbl>
    <w:p w:rsidR="00A433E8" w:rsidRPr="00FC74F1" w:rsidRDefault="00A433E8" w:rsidP="00A433E8"/>
    <w:p w:rsidR="000A732E" w:rsidRDefault="000A732E"/>
    <w:sectPr w:rsidR="000A732E" w:rsidSect="004404A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B61" w:rsidRDefault="003C7B61">
      <w:r>
        <w:separator/>
      </w:r>
    </w:p>
  </w:endnote>
  <w:endnote w:type="continuationSeparator" w:id="0">
    <w:p w:rsidR="003C7B61" w:rsidRDefault="003C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9F2" w:rsidRDefault="00A433E8" w:rsidP="0049532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C09F2" w:rsidRDefault="003C7B6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7C8" w:rsidRDefault="00A433E8">
    <w:pPr>
      <w:pStyle w:val="a4"/>
      <w:jc w:val="center"/>
    </w:pPr>
    <w:r>
      <w:fldChar w:fldCharType="begin"/>
    </w:r>
    <w:r>
      <w:instrText>PAGE   \* MERGEFORMAT</w:instrText>
    </w:r>
    <w:r>
      <w:fldChar w:fldCharType="separate"/>
    </w:r>
    <w:r w:rsidR="009E5819" w:rsidRPr="009E5819">
      <w:rPr>
        <w:noProof/>
        <w:lang w:val="zh-CN"/>
      </w:rPr>
      <w:t>2</w:t>
    </w:r>
    <w:r>
      <w:fldChar w:fldCharType="end"/>
    </w:r>
  </w:p>
  <w:p w:rsidR="007407C8" w:rsidRDefault="003C7B6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9F2" w:rsidRDefault="003C7B61" w:rsidP="0049532B">
    <w:pPr>
      <w:pStyle w:val="a4"/>
      <w:framePr w:wrap="around" w:vAnchor="text" w:hAnchor="margin" w:xAlign="center" w:y="1"/>
      <w:rPr>
        <w:rStyle w:val="a5"/>
      </w:rPr>
    </w:pPr>
  </w:p>
  <w:p w:rsidR="000C09F2" w:rsidRDefault="003C7B61" w:rsidP="000B470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B61" w:rsidRDefault="003C7B61">
      <w:r>
        <w:separator/>
      </w:r>
    </w:p>
  </w:footnote>
  <w:footnote w:type="continuationSeparator" w:id="0">
    <w:p w:rsidR="003C7B61" w:rsidRDefault="003C7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3E8"/>
    <w:rsid w:val="000A732E"/>
    <w:rsid w:val="00390CD2"/>
    <w:rsid w:val="003C7B61"/>
    <w:rsid w:val="0067321C"/>
    <w:rsid w:val="009E5819"/>
    <w:rsid w:val="00A433E8"/>
    <w:rsid w:val="00E76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3E8"/>
    <w:pPr>
      <w:widowControl w:val="0"/>
      <w:jc w:val="both"/>
    </w:pPr>
    <w:rPr>
      <w:rFonts w:ascii="Times New Roman" w:eastAsia="宋体" w:hAnsi="Times New Roman" w:cs="Times New Roman"/>
      <w:szCs w:val="24"/>
    </w:rPr>
  </w:style>
  <w:style w:type="paragraph" w:styleId="1">
    <w:name w:val="heading 1"/>
    <w:basedOn w:val="a"/>
    <w:next w:val="a"/>
    <w:link w:val="1Char"/>
    <w:qFormat/>
    <w:rsid w:val="00A433E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433E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433E8"/>
    <w:rPr>
      <w:rFonts w:ascii="Times New Roman" w:eastAsia="宋体" w:hAnsi="Times New Roman" w:cs="Times New Roman"/>
      <w:b/>
      <w:bCs/>
      <w:kern w:val="44"/>
      <w:sz w:val="44"/>
      <w:szCs w:val="44"/>
    </w:rPr>
  </w:style>
  <w:style w:type="character" w:customStyle="1" w:styleId="2Char">
    <w:name w:val="标题 2 Char"/>
    <w:basedOn w:val="a0"/>
    <w:link w:val="2"/>
    <w:rsid w:val="00A433E8"/>
    <w:rPr>
      <w:rFonts w:ascii="Arial" w:eastAsia="黑体" w:hAnsi="Arial" w:cs="Times New Roman"/>
      <w:b/>
      <w:bCs/>
      <w:sz w:val="32"/>
      <w:szCs w:val="32"/>
    </w:rPr>
  </w:style>
  <w:style w:type="paragraph" w:styleId="10">
    <w:name w:val="toc 1"/>
    <w:basedOn w:val="a"/>
    <w:next w:val="a"/>
    <w:autoRedefine/>
    <w:uiPriority w:val="39"/>
    <w:rsid w:val="00A433E8"/>
  </w:style>
  <w:style w:type="paragraph" w:styleId="20">
    <w:name w:val="toc 2"/>
    <w:basedOn w:val="a"/>
    <w:next w:val="a"/>
    <w:autoRedefine/>
    <w:uiPriority w:val="39"/>
    <w:rsid w:val="00A433E8"/>
    <w:pPr>
      <w:ind w:leftChars="200" w:left="420"/>
    </w:pPr>
  </w:style>
  <w:style w:type="character" w:styleId="a3">
    <w:name w:val="Hyperlink"/>
    <w:uiPriority w:val="99"/>
    <w:rsid w:val="00A433E8"/>
    <w:rPr>
      <w:color w:val="0000FF"/>
      <w:u w:val="single"/>
    </w:rPr>
  </w:style>
  <w:style w:type="paragraph" w:styleId="a4">
    <w:name w:val="footer"/>
    <w:basedOn w:val="a"/>
    <w:link w:val="Char"/>
    <w:uiPriority w:val="99"/>
    <w:rsid w:val="00A433E8"/>
    <w:pPr>
      <w:tabs>
        <w:tab w:val="center" w:pos="4153"/>
        <w:tab w:val="right" w:pos="8306"/>
      </w:tabs>
      <w:snapToGrid w:val="0"/>
      <w:jc w:val="left"/>
    </w:pPr>
    <w:rPr>
      <w:sz w:val="18"/>
      <w:szCs w:val="18"/>
      <w:lang w:val="x-none" w:eastAsia="x-none"/>
    </w:rPr>
  </w:style>
  <w:style w:type="character" w:customStyle="1" w:styleId="Char">
    <w:name w:val="页脚 Char"/>
    <w:basedOn w:val="a0"/>
    <w:link w:val="a4"/>
    <w:uiPriority w:val="99"/>
    <w:rsid w:val="00A433E8"/>
    <w:rPr>
      <w:rFonts w:ascii="Times New Roman" w:eastAsia="宋体" w:hAnsi="Times New Roman" w:cs="Times New Roman"/>
      <w:sz w:val="18"/>
      <w:szCs w:val="18"/>
      <w:lang w:val="x-none" w:eastAsia="x-none"/>
    </w:rPr>
  </w:style>
  <w:style w:type="character" w:styleId="a5">
    <w:name w:val="page number"/>
    <w:basedOn w:val="a0"/>
    <w:rsid w:val="00A433E8"/>
  </w:style>
  <w:style w:type="paragraph" w:styleId="a6">
    <w:name w:val="header"/>
    <w:basedOn w:val="a"/>
    <w:link w:val="Char0"/>
    <w:uiPriority w:val="99"/>
    <w:unhideWhenUsed/>
    <w:rsid w:val="00390CD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90CD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3E8"/>
    <w:pPr>
      <w:widowControl w:val="0"/>
      <w:jc w:val="both"/>
    </w:pPr>
    <w:rPr>
      <w:rFonts w:ascii="Times New Roman" w:eastAsia="宋体" w:hAnsi="Times New Roman" w:cs="Times New Roman"/>
      <w:szCs w:val="24"/>
    </w:rPr>
  </w:style>
  <w:style w:type="paragraph" w:styleId="1">
    <w:name w:val="heading 1"/>
    <w:basedOn w:val="a"/>
    <w:next w:val="a"/>
    <w:link w:val="1Char"/>
    <w:qFormat/>
    <w:rsid w:val="00A433E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433E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433E8"/>
    <w:rPr>
      <w:rFonts w:ascii="Times New Roman" w:eastAsia="宋体" w:hAnsi="Times New Roman" w:cs="Times New Roman"/>
      <w:b/>
      <w:bCs/>
      <w:kern w:val="44"/>
      <w:sz w:val="44"/>
      <w:szCs w:val="44"/>
    </w:rPr>
  </w:style>
  <w:style w:type="character" w:customStyle="1" w:styleId="2Char">
    <w:name w:val="标题 2 Char"/>
    <w:basedOn w:val="a0"/>
    <w:link w:val="2"/>
    <w:rsid w:val="00A433E8"/>
    <w:rPr>
      <w:rFonts w:ascii="Arial" w:eastAsia="黑体" w:hAnsi="Arial" w:cs="Times New Roman"/>
      <w:b/>
      <w:bCs/>
      <w:sz w:val="32"/>
      <w:szCs w:val="32"/>
    </w:rPr>
  </w:style>
  <w:style w:type="paragraph" w:styleId="10">
    <w:name w:val="toc 1"/>
    <w:basedOn w:val="a"/>
    <w:next w:val="a"/>
    <w:autoRedefine/>
    <w:uiPriority w:val="39"/>
    <w:rsid w:val="00A433E8"/>
  </w:style>
  <w:style w:type="paragraph" w:styleId="20">
    <w:name w:val="toc 2"/>
    <w:basedOn w:val="a"/>
    <w:next w:val="a"/>
    <w:autoRedefine/>
    <w:uiPriority w:val="39"/>
    <w:rsid w:val="00A433E8"/>
    <w:pPr>
      <w:ind w:leftChars="200" w:left="420"/>
    </w:pPr>
  </w:style>
  <w:style w:type="character" w:styleId="a3">
    <w:name w:val="Hyperlink"/>
    <w:uiPriority w:val="99"/>
    <w:rsid w:val="00A433E8"/>
    <w:rPr>
      <w:color w:val="0000FF"/>
      <w:u w:val="single"/>
    </w:rPr>
  </w:style>
  <w:style w:type="paragraph" w:styleId="a4">
    <w:name w:val="footer"/>
    <w:basedOn w:val="a"/>
    <w:link w:val="Char"/>
    <w:uiPriority w:val="99"/>
    <w:rsid w:val="00A433E8"/>
    <w:pPr>
      <w:tabs>
        <w:tab w:val="center" w:pos="4153"/>
        <w:tab w:val="right" w:pos="8306"/>
      </w:tabs>
      <w:snapToGrid w:val="0"/>
      <w:jc w:val="left"/>
    </w:pPr>
    <w:rPr>
      <w:sz w:val="18"/>
      <w:szCs w:val="18"/>
      <w:lang w:val="x-none" w:eastAsia="x-none"/>
    </w:rPr>
  </w:style>
  <w:style w:type="character" w:customStyle="1" w:styleId="Char">
    <w:name w:val="页脚 Char"/>
    <w:basedOn w:val="a0"/>
    <w:link w:val="a4"/>
    <w:uiPriority w:val="99"/>
    <w:rsid w:val="00A433E8"/>
    <w:rPr>
      <w:rFonts w:ascii="Times New Roman" w:eastAsia="宋体" w:hAnsi="Times New Roman" w:cs="Times New Roman"/>
      <w:sz w:val="18"/>
      <w:szCs w:val="18"/>
      <w:lang w:val="x-none" w:eastAsia="x-none"/>
    </w:rPr>
  </w:style>
  <w:style w:type="character" w:styleId="a5">
    <w:name w:val="page number"/>
    <w:basedOn w:val="a0"/>
    <w:rsid w:val="00A433E8"/>
  </w:style>
  <w:style w:type="paragraph" w:styleId="a6">
    <w:name w:val="header"/>
    <w:basedOn w:val="a"/>
    <w:link w:val="Char0"/>
    <w:uiPriority w:val="99"/>
    <w:unhideWhenUsed/>
    <w:rsid w:val="00390CD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90CD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张晓华</dc:creator>
  <cp:lastModifiedBy>张晓华</cp:lastModifiedBy>
  <cp:revision>4</cp:revision>
  <dcterms:created xsi:type="dcterms:W3CDTF">2017-05-11T14:03:00Z</dcterms:created>
  <dcterms:modified xsi:type="dcterms:W3CDTF">2017-06-26T13:46:00Z</dcterms:modified>
</cp:coreProperties>
</file>